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35" w:rsidRDefault="00B54735" w:rsidP="00CE05DA">
      <w:pPr>
        <w:jc w:val="center"/>
        <w:rPr>
          <w:rFonts w:ascii="GHEA Grapalat" w:hAnsi="GHEA Grapalat"/>
          <w:b/>
          <w:sz w:val="20"/>
          <w:szCs w:val="20"/>
          <w:lang w:val="hy-AM"/>
        </w:rPr>
      </w:pPr>
    </w:p>
    <w:p w:rsidR="00C86791" w:rsidRDefault="00C86791" w:rsidP="00B90C01">
      <w:pPr>
        <w:ind w:firstLine="720"/>
        <w:jc w:val="center"/>
        <w:rPr>
          <w:rFonts w:ascii="GHEA Grapalat" w:hAnsi="GHEA Grapalat"/>
          <w:b/>
          <w:sz w:val="20"/>
          <w:szCs w:val="20"/>
          <w:lang w:val="hy-AM"/>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ՀԱՅՏԱՐԱՐՈՒԹՅՈՒՆ</w:t>
      </w:r>
    </w:p>
    <w:p w:rsidR="00EB4FDD" w:rsidRPr="00FA211F" w:rsidRDefault="00EB4FDD" w:rsidP="00C86791">
      <w:pPr>
        <w:ind w:firstLine="720"/>
        <w:jc w:val="center"/>
        <w:rPr>
          <w:rFonts w:ascii="GHEA Grapalat" w:hAnsi="GHEA Grapalat"/>
          <w:b/>
          <w:sz w:val="20"/>
          <w:szCs w:val="20"/>
          <w:lang w:val="af-ZA"/>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ԳՆԱՆՇՄԱՆ ՀԱՐՑՄԱՆ ՄԱՍԻՆ</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Հայտարարության սույն տեքստը հաստատված է գնահատող հանձնաժողովի</w:t>
      </w:r>
      <w:r w:rsidRPr="00FA211F">
        <w:rPr>
          <w:rFonts w:ascii="GHEA Grapalat" w:hAnsi="GHEA Grapalat"/>
          <w:b/>
          <w:sz w:val="20"/>
          <w:szCs w:val="20"/>
          <w:lang w:val="hy-AM"/>
        </w:rPr>
        <w:t xml:space="preserve"> </w:t>
      </w:r>
      <w:r w:rsidRPr="00FA211F">
        <w:rPr>
          <w:rFonts w:ascii="GHEA Grapalat" w:hAnsi="GHEA Grapalat"/>
          <w:b/>
          <w:sz w:val="20"/>
          <w:szCs w:val="20"/>
          <w:lang w:val="af-ZA"/>
        </w:rPr>
        <w:t>202</w:t>
      </w:r>
      <w:r w:rsidRPr="00FA211F">
        <w:rPr>
          <w:rFonts w:ascii="GHEA Grapalat" w:hAnsi="GHEA Grapalat"/>
          <w:b/>
          <w:sz w:val="20"/>
          <w:szCs w:val="20"/>
          <w:lang w:val="hy-AM"/>
        </w:rPr>
        <w:t>1</w:t>
      </w:r>
      <w:r w:rsidRPr="00FA211F">
        <w:rPr>
          <w:rFonts w:ascii="GHEA Grapalat" w:hAnsi="GHEA Grapalat"/>
          <w:b/>
          <w:sz w:val="20"/>
          <w:szCs w:val="20"/>
          <w:lang w:val="af-ZA"/>
        </w:rPr>
        <w:t xml:space="preserve"> թվականի</w:t>
      </w:r>
      <w:r w:rsidRPr="00FA211F">
        <w:rPr>
          <w:rFonts w:ascii="GHEA Grapalat" w:hAnsi="GHEA Grapalat"/>
          <w:b/>
          <w:sz w:val="20"/>
          <w:szCs w:val="20"/>
          <w:lang w:val="hy-AM"/>
        </w:rPr>
        <w:t xml:space="preserve"> </w:t>
      </w:r>
      <w:r w:rsidR="00E31D07">
        <w:rPr>
          <w:rFonts w:ascii="GHEA Grapalat" w:hAnsi="GHEA Grapalat"/>
          <w:b/>
          <w:sz w:val="20"/>
          <w:szCs w:val="20"/>
          <w:lang w:val="hy-AM"/>
        </w:rPr>
        <w:t xml:space="preserve">դեկտեմբերի </w:t>
      </w:r>
      <w:r w:rsidR="004C0FDC">
        <w:rPr>
          <w:rFonts w:ascii="GHEA Grapalat" w:hAnsi="GHEA Grapalat"/>
          <w:b/>
          <w:sz w:val="20"/>
          <w:szCs w:val="20"/>
          <w:lang w:val="hy-AM"/>
        </w:rPr>
        <w:t>08</w:t>
      </w:r>
      <w:r w:rsidRPr="00FA211F">
        <w:rPr>
          <w:rFonts w:ascii="GHEA Grapalat" w:hAnsi="GHEA Grapalat"/>
          <w:b/>
          <w:sz w:val="20"/>
          <w:szCs w:val="20"/>
          <w:lang w:val="hy-AM"/>
        </w:rPr>
        <w:t>-ի</w:t>
      </w:r>
      <w:r w:rsidRPr="00FA211F">
        <w:rPr>
          <w:rFonts w:ascii="GHEA Grapalat" w:hAnsi="GHEA Grapalat"/>
          <w:b/>
          <w:sz w:val="20"/>
          <w:szCs w:val="20"/>
          <w:lang w:val="af-ZA"/>
        </w:rPr>
        <w:t xml:space="preserve"> </w:t>
      </w:r>
      <w:r w:rsidRPr="00FA211F">
        <w:rPr>
          <w:rFonts w:ascii="GHEA Grapalat" w:hAnsi="GHEA Grapalat"/>
          <w:b/>
          <w:sz w:val="20"/>
          <w:szCs w:val="20"/>
          <w:lang w:val="hy-AM"/>
        </w:rPr>
        <w:t>թիվ 1</w:t>
      </w:r>
      <w:r w:rsidRPr="00FA211F">
        <w:rPr>
          <w:rFonts w:ascii="GHEA Grapalat" w:hAnsi="GHEA Grapalat"/>
          <w:b/>
          <w:sz w:val="20"/>
          <w:szCs w:val="20"/>
          <w:lang w:val="af-ZA"/>
        </w:rPr>
        <w:t xml:space="preserve"> որոշմամբ</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cs="Sylfaen"/>
          <w:b/>
          <w:sz w:val="20"/>
          <w:szCs w:val="22"/>
          <w:lang w:val="hy-AM"/>
        </w:rPr>
      </w:pPr>
      <w:r w:rsidRPr="00FA211F">
        <w:rPr>
          <w:rFonts w:ascii="GHEA Grapalat" w:hAnsi="GHEA Grapalat"/>
          <w:b/>
          <w:sz w:val="20"/>
          <w:szCs w:val="20"/>
          <w:lang w:val="af-ZA"/>
        </w:rPr>
        <w:t xml:space="preserve">Ընթացակարգի ծածկագիրը` </w:t>
      </w:r>
      <w:r w:rsidR="00261977" w:rsidRPr="000A4EB3">
        <w:rPr>
          <w:rFonts w:ascii="GHEA Grapalat" w:hAnsi="GHEA Grapalat"/>
          <w:b/>
          <w:sz w:val="20"/>
          <w:szCs w:val="20"/>
          <w:lang w:val="hy-AM"/>
        </w:rPr>
        <w:t>«</w:t>
      </w:r>
      <w:r w:rsidR="00B52668">
        <w:rPr>
          <w:rFonts w:ascii="GHEA Grapalat" w:hAnsi="GHEA Grapalat"/>
          <w:b/>
          <w:sz w:val="20"/>
          <w:szCs w:val="20"/>
          <w:lang w:val="hy-AM"/>
        </w:rPr>
        <w:t>ԿՏՍ</w:t>
      </w:r>
      <w:r w:rsidR="00261977" w:rsidRPr="006F1A66">
        <w:rPr>
          <w:rFonts w:ascii="GHEA Grapalat" w:hAnsi="GHEA Grapalat"/>
          <w:b/>
          <w:sz w:val="20"/>
          <w:szCs w:val="20"/>
          <w:lang w:val="af-ZA"/>
        </w:rPr>
        <w:t>-</w:t>
      </w:r>
      <w:r w:rsidR="00261977" w:rsidRPr="000A4EB3">
        <w:rPr>
          <w:rFonts w:ascii="GHEA Grapalat" w:hAnsi="GHEA Grapalat" w:cs="Sylfaen"/>
          <w:b/>
          <w:sz w:val="20"/>
          <w:szCs w:val="22"/>
          <w:lang w:val="en-AU"/>
        </w:rPr>
        <w:t>ԳՀԾՁԲ</w:t>
      </w:r>
      <w:r w:rsidR="00261977" w:rsidRPr="000A4EB3">
        <w:rPr>
          <w:rFonts w:ascii="GHEA Grapalat" w:hAnsi="GHEA Grapalat" w:cs="Sylfaen"/>
          <w:b/>
          <w:sz w:val="20"/>
          <w:szCs w:val="22"/>
          <w:lang w:val="af-ZA"/>
        </w:rPr>
        <w:t>-2</w:t>
      </w:r>
      <w:r w:rsidR="00261977">
        <w:rPr>
          <w:rFonts w:ascii="GHEA Grapalat" w:hAnsi="GHEA Grapalat" w:cs="Sylfaen"/>
          <w:b/>
          <w:sz w:val="20"/>
          <w:szCs w:val="22"/>
          <w:lang w:val="af-ZA"/>
        </w:rPr>
        <w:t>2</w:t>
      </w:r>
      <w:r w:rsidR="00261977" w:rsidRPr="000A4EB3">
        <w:rPr>
          <w:rFonts w:ascii="GHEA Grapalat" w:hAnsi="GHEA Grapalat" w:cs="Sylfaen"/>
          <w:b/>
          <w:sz w:val="20"/>
          <w:szCs w:val="22"/>
          <w:lang w:val="af-ZA"/>
        </w:rPr>
        <w:t>/</w:t>
      </w:r>
      <w:r w:rsidR="00E31D07">
        <w:rPr>
          <w:rFonts w:ascii="GHEA Grapalat" w:hAnsi="GHEA Grapalat" w:cs="Sylfaen"/>
          <w:b/>
          <w:sz w:val="20"/>
          <w:szCs w:val="22"/>
          <w:lang w:val="hy-AM"/>
        </w:rPr>
        <w:t>01</w:t>
      </w:r>
      <w:r w:rsidR="00261977" w:rsidRPr="000A4EB3">
        <w:rPr>
          <w:rFonts w:ascii="GHEA Grapalat" w:hAnsi="GHEA Grapalat" w:cs="Sylfaen"/>
          <w:b/>
          <w:sz w:val="20"/>
          <w:szCs w:val="22"/>
          <w:lang w:val="hy-AM"/>
        </w:rPr>
        <w:t>»</w:t>
      </w:r>
    </w:p>
    <w:p w:rsidR="00EB4FDD" w:rsidRPr="00FA211F" w:rsidRDefault="00EB4FDD" w:rsidP="00B90C01">
      <w:pPr>
        <w:ind w:firstLine="720"/>
        <w:jc w:val="center"/>
        <w:rPr>
          <w:rFonts w:ascii="GHEA Grapalat" w:hAnsi="GHEA Grapalat" w:cs="Sylfaen"/>
          <w:b/>
          <w:sz w:val="20"/>
          <w:szCs w:val="22"/>
          <w:lang w:val="hy-AM"/>
        </w:rPr>
      </w:pP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Պատվիրատուն`</w:t>
      </w:r>
      <w:r w:rsidR="00DB0840">
        <w:rPr>
          <w:rFonts w:ascii="GHEA Grapalat" w:hAnsi="GHEA Grapalat"/>
          <w:sz w:val="20"/>
          <w:szCs w:val="20"/>
          <w:lang w:val="hy-AM"/>
        </w:rPr>
        <w:t xml:space="preserve"> </w:t>
      </w:r>
      <w:r w:rsidR="004C0FDC" w:rsidRPr="00A777F3">
        <w:rPr>
          <w:rFonts w:ascii="GHEA Grapalat" w:hAnsi="GHEA Grapalat"/>
          <w:b/>
          <w:i/>
          <w:lang w:val="af-ZA"/>
        </w:rPr>
        <w:t>«</w:t>
      </w:r>
      <w:r w:rsidR="004C0FDC" w:rsidRPr="00A777F3">
        <w:rPr>
          <w:rFonts w:ascii="GHEA Grapalat" w:hAnsi="GHEA Grapalat"/>
          <w:b/>
          <w:sz w:val="20"/>
          <w:szCs w:val="20"/>
          <w:lang w:val="hy-AM"/>
        </w:rPr>
        <w:t>Կոմունալ Տնտեսություն, Աղբահանություն և Սանմաքրում</w:t>
      </w:r>
      <w:r w:rsidR="004C0FDC" w:rsidRPr="00A777F3">
        <w:rPr>
          <w:rFonts w:ascii="GHEA Grapalat" w:hAnsi="GHEA Grapalat"/>
          <w:b/>
          <w:lang w:val="hy-AM"/>
        </w:rPr>
        <w:t>»</w:t>
      </w:r>
      <w:r w:rsidR="00A777F3" w:rsidRPr="00A777F3">
        <w:rPr>
          <w:rFonts w:ascii="GHEA Grapalat" w:hAnsi="GHEA Grapalat"/>
          <w:b/>
          <w:lang w:val="hy-AM"/>
        </w:rPr>
        <w:t xml:space="preserve"> </w:t>
      </w:r>
      <w:r w:rsidR="004C0FDC" w:rsidRPr="00A777F3">
        <w:rPr>
          <w:rFonts w:ascii="GHEA Grapalat" w:hAnsi="GHEA Grapalat"/>
          <w:b/>
          <w:sz w:val="20"/>
          <w:szCs w:val="20"/>
          <w:lang w:val="hy-AM"/>
        </w:rPr>
        <w:t>հիմնարկ</w:t>
      </w:r>
      <w:r w:rsidR="001F140F" w:rsidRPr="00A777F3">
        <w:rPr>
          <w:rFonts w:ascii="GHEA Grapalat" w:hAnsi="GHEA Grapalat"/>
          <w:b/>
          <w:sz w:val="20"/>
          <w:szCs w:val="20"/>
          <w:lang w:val="hy-AM"/>
        </w:rPr>
        <w:t>ը</w:t>
      </w:r>
      <w:r w:rsidRPr="00FA211F">
        <w:rPr>
          <w:rFonts w:ascii="GHEA Grapalat" w:hAnsi="GHEA Grapalat"/>
          <w:sz w:val="20"/>
          <w:szCs w:val="20"/>
          <w:lang w:val="af-ZA"/>
        </w:rPr>
        <w:t>, որը գտնվում է</w:t>
      </w:r>
      <w:r w:rsidRPr="00FA211F">
        <w:rPr>
          <w:rFonts w:ascii="GHEA Grapalat" w:hAnsi="GHEA Grapalat"/>
          <w:b/>
          <w:sz w:val="20"/>
          <w:szCs w:val="20"/>
          <w:lang w:val="hy-AM"/>
        </w:rPr>
        <w:t xml:space="preserve"> </w:t>
      </w:r>
      <w:r w:rsidR="00261977" w:rsidRPr="000A4EB3">
        <w:rPr>
          <w:rFonts w:ascii="GHEA Grapalat" w:hAnsi="GHEA Grapalat"/>
          <w:b/>
          <w:sz w:val="20"/>
          <w:szCs w:val="20"/>
          <w:lang w:val="hy-AM"/>
        </w:rPr>
        <w:t>ք</w:t>
      </w:r>
      <w:r w:rsidR="00261977" w:rsidRPr="000A4EB3">
        <w:rPr>
          <w:rFonts w:ascii="GHEA Grapalat" w:hAnsi="GHEA Grapalat"/>
          <w:b/>
          <w:sz w:val="20"/>
          <w:szCs w:val="20"/>
          <w:lang w:val="af-ZA"/>
        </w:rPr>
        <w:t>.</w:t>
      </w:r>
      <w:r w:rsidR="00261977" w:rsidRPr="000A4EB3">
        <w:rPr>
          <w:rFonts w:ascii="GHEA Grapalat" w:hAnsi="GHEA Grapalat"/>
          <w:b/>
          <w:sz w:val="20"/>
          <w:szCs w:val="20"/>
          <w:lang w:val="hy-AM"/>
        </w:rPr>
        <w:t xml:space="preserve"> </w:t>
      </w:r>
      <w:r w:rsidR="004134D6">
        <w:rPr>
          <w:rFonts w:ascii="GHEA Grapalat" w:hAnsi="GHEA Grapalat"/>
          <w:b/>
          <w:sz w:val="20"/>
          <w:szCs w:val="20"/>
          <w:lang w:val="hy-AM"/>
        </w:rPr>
        <w:t xml:space="preserve">Հրազդան, Սահմանադրության </w:t>
      </w:r>
      <w:r w:rsidR="00E31D07">
        <w:rPr>
          <w:rFonts w:ascii="GHEA Grapalat" w:hAnsi="GHEA Grapalat"/>
          <w:b/>
          <w:sz w:val="20"/>
          <w:szCs w:val="20"/>
          <w:lang w:val="af-ZA"/>
        </w:rPr>
        <w:t>հրապարակ</w:t>
      </w:r>
      <w:r w:rsidR="004134D6">
        <w:rPr>
          <w:rFonts w:ascii="GHEA Grapalat" w:hAnsi="GHEA Grapalat"/>
          <w:b/>
          <w:sz w:val="20"/>
          <w:szCs w:val="20"/>
          <w:lang w:val="hy-AM"/>
        </w:rPr>
        <w:t xml:space="preserve"> </w:t>
      </w:r>
      <w:r w:rsidR="00E31D07">
        <w:rPr>
          <w:rFonts w:ascii="GHEA Grapalat" w:hAnsi="GHEA Grapalat"/>
          <w:b/>
          <w:sz w:val="20"/>
          <w:szCs w:val="20"/>
          <w:lang w:val="hy-AM"/>
        </w:rPr>
        <w:t xml:space="preserve">1, վարչական շենք </w:t>
      </w:r>
      <w:r w:rsidRPr="00FA211F">
        <w:rPr>
          <w:rFonts w:ascii="GHEA Grapalat" w:hAnsi="GHEA Grapalat"/>
          <w:b/>
          <w:sz w:val="20"/>
          <w:szCs w:val="20"/>
          <w:lang w:val="af-ZA"/>
        </w:rPr>
        <w:t>հասցեում</w:t>
      </w:r>
      <w:r w:rsidRPr="00FA211F">
        <w:rPr>
          <w:rFonts w:ascii="GHEA Grapalat" w:hAnsi="GHEA Grapalat"/>
          <w:sz w:val="20"/>
          <w:szCs w:val="20"/>
          <w:lang w:val="af-ZA"/>
        </w:rPr>
        <w:t>,</w:t>
      </w:r>
      <w:r w:rsidRPr="00FA211F">
        <w:rPr>
          <w:rFonts w:ascii="GHEA Grapalat" w:hAnsi="GHEA Grapalat"/>
          <w:sz w:val="20"/>
          <w:szCs w:val="20"/>
          <w:lang w:val="hy-AM"/>
        </w:rPr>
        <w:t xml:space="preserve"> </w:t>
      </w:r>
      <w:r w:rsidRPr="00FA211F">
        <w:rPr>
          <w:rFonts w:ascii="GHEA Grapalat" w:hAnsi="GHEA Grapalat"/>
          <w:sz w:val="20"/>
          <w:szCs w:val="20"/>
          <w:lang w:val="af-ZA"/>
        </w:rPr>
        <w:t xml:space="preserve">հայտարարում է </w:t>
      </w:r>
      <w:r w:rsidRPr="00FA211F">
        <w:rPr>
          <w:rFonts w:ascii="GHEA Grapalat" w:hAnsi="GHEA Grapalat"/>
          <w:b/>
          <w:sz w:val="20"/>
          <w:szCs w:val="20"/>
          <w:lang w:val="af-ZA"/>
        </w:rPr>
        <w:t>գնանշման հարցում</w:t>
      </w:r>
      <w:r w:rsidRPr="00FA211F">
        <w:rPr>
          <w:rFonts w:ascii="GHEA Grapalat" w:hAnsi="GHEA Grapalat"/>
          <w:sz w:val="20"/>
          <w:szCs w:val="20"/>
          <w:lang w:val="af-ZA"/>
        </w:rPr>
        <w:t>, որն իրականացվում է մեկ փուլով:</w:t>
      </w:r>
      <w:bookmarkStart w:id="0" w:name="_Hlk23167417"/>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w:t>
      </w:r>
      <w:bookmarkEnd w:id="0"/>
      <w:r w:rsidRPr="00FA211F">
        <w:rPr>
          <w:rFonts w:ascii="GHEA Grapalat" w:hAnsi="GHEA Grapalat"/>
          <w:sz w:val="20"/>
          <w:szCs w:val="20"/>
          <w:lang w:val="af-ZA"/>
        </w:rPr>
        <w:t xml:space="preserve"> արդյունքում </w:t>
      </w:r>
      <w:r w:rsidRPr="00FA211F">
        <w:rPr>
          <w:rFonts w:ascii="GHEA Grapalat" w:hAnsi="GHEA Grapalat"/>
          <w:sz w:val="20"/>
          <w:szCs w:val="20"/>
          <w:lang w:val="hy-AM"/>
        </w:rPr>
        <w:t>ընտրված</w:t>
      </w:r>
      <w:r w:rsidRPr="00FA211F">
        <w:rPr>
          <w:rFonts w:ascii="GHEA Grapalat" w:hAnsi="GHEA Grapalat"/>
          <w:sz w:val="20"/>
          <w:szCs w:val="20"/>
          <w:lang w:val="af-ZA"/>
        </w:rPr>
        <w:t xml:space="preserve"> մասնակցին սահմանված կարգով կառաջարկվի կնքել կնքել</w:t>
      </w:r>
      <w:r w:rsidRPr="00FA211F">
        <w:rPr>
          <w:rFonts w:ascii="GHEA Grapalat" w:hAnsi="GHEA Grapalat"/>
          <w:b/>
          <w:i/>
          <w:sz w:val="22"/>
          <w:szCs w:val="22"/>
          <w:lang w:val="hy-AM"/>
        </w:rPr>
        <w:t xml:space="preserve"> </w:t>
      </w:r>
      <w:r w:rsidR="00BF6BFA">
        <w:rPr>
          <w:rFonts w:ascii="GHEA Grapalat" w:hAnsi="GHEA Grapalat"/>
          <w:b/>
          <w:sz w:val="20"/>
          <w:szCs w:val="22"/>
        </w:rPr>
        <w:t>տրասնպորտային</w:t>
      </w:r>
      <w:r w:rsidR="00BF6BFA" w:rsidRPr="006C678D">
        <w:rPr>
          <w:rFonts w:ascii="GHEA Grapalat" w:hAnsi="GHEA Grapalat"/>
          <w:b/>
          <w:sz w:val="20"/>
          <w:szCs w:val="22"/>
          <w:lang w:val="af-ZA"/>
        </w:rPr>
        <w:t xml:space="preserve"> </w:t>
      </w:r>
      <w:r w:rsidR="00BF6BFA">
        <w:rPr>
          <w:rFonts w:ascii="GHEA Grapalat" w:hAnsi="GHEA Grapalat"/>
          <w:b/>
          <w:sz w:val="20"/>
          <w:szCs w:val="22"/>
        </w:rPr>
        <w:t>միջոցների</w:t>
      </w:r>
      <w:r w:rsidR="007478F3">
        <w:rPr>
          <w:rFonts w:ascii="GHEA Grapalat" w:hAnsi="GHEA Grapalat"/>
          <w:b/>
          <w:sz w:val="20"/>
          <w:szCs w:val="22"/>
          <w:lang w:val="hy-AM"/>
        </w:rPr>
        <w:t xml:space="preserve"> </w:t>
      </w:r>
      <w:r w:rsidR="00BF6BFA">
        <w:rPr>
          <w:rFonts w:ascii="GHEA Grapalat" w:hAnsi="GHEA Grapalat"/>
          <w:b/>
          <w:sz w:val="20"/>
          <w:szCs w:val="22"/>
        </w:rPr>
        <w:t>վարձակալության</w:t>
      </w:r>
      <w:r w:rsidR="00BF6BFA" w:rsidRPr="000D04C9">
        <w:rPr>
          <w:rFonts w:ascii="GHEA Grapalat" w:hAnsi="GHEA Grapalat"/>
          <w:b/>
          <w:sz w:val="20"/>
          <w:szCs w:val="22"/>
          <w:lang w:val="hy-AM"/>
        </w:rPr>
        <w:t xml:space="preserve"> ծառայությունների</w:t>
      </w:r>
      <w:r w:rsidR="00955334">
        <w:rPr>
          <w:rFonts w:ascii="GHEA Grapalat" w:hAnsi="GHEA Grapalat"/>
          <w:b/>
          <w:sz w:val="20"/>
          <w:szCs w:val="22"/>
          <w:lang w:val="hy-AM"/>
        </w:rPr>
        <w:t xml:space="preserve"> </w:t>
      </w:r>
      <w:r w:rsidR="00BF6BFA">
        <w:rPr>
          <w:rFonts w:ascii="GHEA Grapalat" w:hAnsi="GHEA Grapalat"/>
          <w:b/>
          <w:sz w:val="20"/>
          <w:szCs w:val="22"/>
          <w:lang w:val="af-ZA"/>
        </w:rPr>
        <w:t>(</w:t>
      </w:r>
      <w:r w:rsidR="00FB041E">
        <w:rPr>
          <w:rFonts w:ascii="GHEA Grapalat" w:hAnsi="GHEA Grapalat"/>
          <w:b/>
          <w:sz w:val="20"/>
          <w:szCs w:val="22"/>
          <w:lang w:val="hy-AM"/>
        </w:rPr>
        <w:t xml:space="preserve">առանց </w:t>
      </w:r>
      <w:r w:rsidR="00BF6BFA">
        <w:rPr>
          <w:rFonts w:ascii="GHEA Grapalat" w:hAnsi="GHEA Grapalat"/>
          <w:b/>
          <w:sz w:val="20"/>
          <w:szCs w:val="22"/>
          <w:lang w:val="af-ZA"/>
        </w:rPr>
        <w:t>վարորդի)</w:t>
      </w:r>
      <w:r w:rsidRPr="00FA211F">
        <w:rPr>
          <w:rFonts w:ascii="GHEA Grapalat" w:hAnsi="GHEA Grapalat"/>
          <w:sz w:val="20"/>
          <w:szCs w:val="20"/>
          <w:lang w:val="af-ZA"/>
        </w:rPr>
        <w:t xml:space="preserve"> մատուցման պայմանագիր (այսուհետ` պայմանագիր)։</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Ընտրված մասնակիցը որոշվում է </w:t>
      </w:r>
      <w:bookmarkStart w:id="1" w:name="_Hlk23167512"/>
      <w:r w:rsidRPr="00FA211F">
        <w:rPr>
          <w:rFonts w:ascii="GHEA Grapalat" w:hAnsi="GHEA Grapalat"/>
          <w:sz w:val="20"/>
          <w:szCs w:val="20"/>
          <w:lang w:val="af-ZA"/>
        </w:rPr>
        <w:t xml:space="preserve">ոչ գնային պայմաններով բավարար գնահատված </w:t>
      </w:r>
      <w:bookmarkEnd w:id="1"/>
      <w:r w:rsidRPr="00FA211F">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880BB7">
        <w:rPr>
          <w:rFonts w:ascii="GHEA Grapalat" w:hAnsi="GHEA Grapalat"/>
          <w:b/>
          <w:sz w:val="20"/>
          <w:szCs w:val="20"/>
          <w:lang w:val="hy-AM"/>
        </w:rPr>
        <w:t>8</w:t>
      </w:r>
      <w:r w:rsidRPr="00FA211F">
        <w:rPr>
          <w:rFonts w:ascii="GHEA Grapalat" w:hAnsi="GHEA Grapalat"/>
          <w:b/>
          <w:sz w:val="20"/>
          <w:szCs w:val="20"/>
          <w:lang w:val="af-ZA"/>
        </w:rPr>
        <w:t>-րդ օրը</w:t>
      </w:r>
      <w:r w:rsidR="00FB041E">
        <w:rPr>
          <w:rFonts w:ascii="GHEA Grapalat" w:hAnsi="GHEA Grapalat"/>
          <w:b/>
          <w:sz w:val="20"/>
          <w:szCs w:val="20"/>
          <w:lang w:val="hy-AM"/>
        </w:rPr>
        <w:t xml:space="preserve">՝ սույն թվականի դեկտեմբերի </w:t>
      </w:r>
      <w:r w:rsidR="001800B2">
        <w:rPr>
          <w:rFonts w:ascii="GHEA Grapalat" w:hAnsi="GHEA Grapalat"/>
          <w:b/>
          <w:sz w:val="20"/>
          <w:szCs w:val="20"/>
          <w:lang w:val="hy-AM"/>
        </w:rPr>
        <w:t>1</w:t>
      </w:r>
      <w:r w:rsidR="00880BB7">
        <w:rPr>
          <w:rFonts w:ascii="GHEA Grapalat" w:hAnsi="GHEA Grapalat"/>
          <w:b/>
          <w:sz w:val="20"/>
          <w:szCs w:val="20"/>
          <w:lang w:val="hy-AM"/>
        </w:rPr>
        <w:t>6</w:t>
      </w:r>
      <w:r w:rsidR="00FB041E">
        <w:rPr>
          <w:rFonts w:ascii="GHEA Grapalat" w:hAnsi="GHEA Grapalat"/>
          <w:b/>
          <w:sz w:val="20"/>
          <w:szCs w:val="20"/>
          <w:lang w:val="hy-AM"/>
        </w:rPr>
        <w:t>-ին</w:t>
      </w:r>
      <w:r w:rsidRPr="00FA211F">
        <w:rPr>
          <w:rFonts w:ascii="GHEA Grapalat" w:hAnsi="GHEA Grapalat"/>
          <w:b/>
          <w:sz w:val="20"/>
          <w:szCs w:val="20"/>
          <w:lang w:val="af-ZA"/>
        </w:rPr>
        <w:t xml:space="preserve"> ժամը </w:t>
      </w:r>
      <w:r w:rsidRPr="00FA211F">
        <w:rPr>
          <w:rFonts w:ascii="GHEA Grapalat" w:hAnsi="GHEA Grapalat"/>
          <w:b/>
          <w:sz w:val="20"/>
          <w:szCs w:val="20"/>
          <w:lang w:val="hy-AM"/>
        </w:rPr>
        <w:t>1</w:t>
      </w:r>
      <w:r w:rsidR="00842502">
        <w:rPr>
          <w:rFonts w:ascii="GHEA Grapalat" w:hAnsi="GHEA Grapalat"/>
          <w:b/>
          <w:sz w:val="20"/>
          <w:szCs w:val="20"/>
          <w:lang w:val="hy-AM"/>
        </w:rPr>
        <w:t>0</w:t>
      </w:r>
      <w:r w:rsidRPr="00FA211F">
        <w:rPr>
          <w:rFonts w:ascii="GHEA Grapalat" w:hAnsi="GHEA Grapalat"/>
          <w:b/>
          <w:sz w:val="20"/>
          <w:szCs w:val="20"/>
          <w:lang w:val="af-ZA"/>
        </w:rPr>
        <w:t>:</w:t>
      </w:r>
      <w:r w:rsidRPr="00FA211F">
        <w:rPr>
          <w:rFonts w:ascii="GHEA Grapalat" w:hAnsi="GHEA Grapalat"/>
          <w:b/>
          <w:sz w:val="20"/>
          <w:szCs w:val="20"/>
          <w:lang w:val="hy-AM"/>
        </w:rPr>
        <w:t>0</w:t>
      </w:r>
      <w:r w:rsidRPr="00FA211F">
        <w:rPr>
          <w:rFonts w:ascii="GHEA Grapalat" w:hAnsi="GHEA Grapalat"/>
          <w:b/>
          <w:sz w:val="20"/>
          <w:szCs w:val="20"/>
          <w:lang w:val="af-ZA"/>
        </w:rPr>
        <w:t>0-</w:t>
      </w:r>
      <w:r w:rsidR="00BF7D3A">
        <w:rPr>
          <w:rFonts w:ascii="GHEA Grapalat" w:hAnsi="GHEA Grapalat"/>
          <w:b/>
          <w:sz w:val="20"/>
          <w:szCs w:val="20"/>
          <w:lang w:val="hy-AM"/>
        </w:rPr>
        <w:t>ի</w:t>
      </w:r>
      <w:r w:rsidRPr="00FA211F">
        <w:rPr>
          <w:rFonts w:ascii="GHEA Grapalat" w:hAnsi="GHEA Grapalat"/>
          <w:b/>
          <w:sz w:val="20"/>
          <w:szCs w:val="20"/>
          <w:lang w:val="hy-AM"/>
        </w:rPr>
        <w:t>ն</w:t>
      </w:r>
      <w:r w:rsidRPr="00FA211F">
        <w:rPr>
          <w:rFonts w:ascii="GHEA Grapalat" w:hAnsi="GHEA Grapalat"/>
          <w:sz w:val="20"/>
          <w:szCs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EB4FDD" w:rsidRPr="00A458E8" w:rsidRDefault="00EB4FDD" w:rsidP="00B90C01">
      <w:pPr>
        <w:ind w:firstLine="720"/>
        <w:jc w:val="both"/>
        <w:rPr>
          <w:rFonts w:ascii="GHEA Grapalat" w:hAnsi="GHEA Grapalat"/>
          <w:sz w:val="20"/>
          <w:szCs w:val="20"/>
          <w:lang w:val="af-ZA"/>
        </w:rPr>
      </w:pPr>
      <w:r w:rsidRPr="00A458E8">
        <w:rPr>
          <w:rFonts w:ascii="GHEA Grapalat" w:hAnsi="GHEA Grapalat"/>
          <w:sz w:val="20"/>
          <w:szCs w:val="20"/>
          <w:lang w:val="af-ZA"/>
        </w:rPr>
        <w:t>Հրավեր չստանալը չի սահմանափակում մասնակցի` սույն ընթացակարգին մասնակցելու իրավունքը։</w:t>
      </w:r>
    </w:p>
    <w:p w:rsidR="00A458E8" w:rsidRPr="00A458E8" w:rsidRDefault="00A458E8" w:rsidP="00A458E8">
      <w:pPr>
        <w:pStyle w:val="a3"/>
        <w:spacing w:line="240" w:lineRule="auto"/>
        <w:rPr>
          <w:rFonts w:ascii="GHEA Grapalat" w:hAnsi="GHEA Grapalat"/>
          <w:i w:val="0"/>
          <w:lang w:val="af-ZA"/>
        </w:rPr>
      </w:pPr>
      <w:r w:rsidRPr="00A458E8">
        <w:rPr>
          <w:rFonts w:ascii="GHEA Grapalat" w:hAnsi="GHEA Grapalat"/>
          <w:i w:val="0"/>
          <w:lang w:val="af-ZA"/>
        </w:rPr>
        <w:t>Մրցույթի հայտերն անհրաժեշտ է ներկայացնել</w:t>
      </w:r>
      <w:r w:rsidRPr="00A458E8">
        <w:rPr>
          <w:rFonts w:ascii="GHEA Grapalat" w:hAnsi="GHEA Grapalat"/>
          <w:i w:val="0"/>
          <w:lang w:val="hy-AM" w:eastAsia="ru-RU"/>
        </w:rPr>
        <w:t xml:space="preserve"> </w:t>
      </w:r>
      <w:r w:rsidRPr="00A458E8">
        <w:rPr>
          <w:rFonts w:ascii="GHEA Grapalat" w:hAnsi="GHEA Grapalat"/>
          <w:b/>
          <w:i w:val="0"/>
          <w:lang w:val="hy-AM"/>
        </w:rPr>
        <w:t>ք</w:t>
      </w:r>
      <w:r w:rsidRPr="00A458E8">
        <w:rPr>
          <w:rFonts w:ascii="GHEA Grapalat" w:hAnsi="GHEA Grapalat"/>
          <w:b/>
          <w:i w:val="0"/>
          <w:lang w:val="af-ZA"/>
        </w:rPr>
        <w:t>.</w:t>
      </w:r>
      <w:r w:rsidR="00776C42">
        <w:rPr>
          <w:rFonts w:ascii="GHEA Grapalat" w:hAnsi="GHEA Grapalat"/>
          <w:b/>
          <w:i w:val="0"/>
          <w:lang w:val="hy-AM"/>
        </w:rPr>
        <w:t xml:space="preserve"> </w:t>
      </w:r>
      <w:r w:rsidR="00886AA0">
        <w:rPr>
          <w:rFonts w:ascii="GHEA Grapalat" w:hAnsi="GHEA Grapalat"/>
          <w:b/>
          <w:i w:val="0"/>
          <w:lang w:val="hy-AM"/>
        </w:rPr>
        <w:t xml:space="preserve">Հրազդան, </w:t>
      </w:r>
      <w:r w:rsidRPr="00A458E8">
        <w:rPr>
          <w:rFonts w:ascii="GHEA Grapalat" w:hAnsi="GHEA Grapalat"/>
          <w:b/>
          <w:i w:val="0"/>
          <w:lang w:val="hy-AM"/>
        </w:rPr>
        <w:t xml:space="preserve">Սահմանադրության </w:t>
      </w:r>
      <w:r w:rsidRPr="00A458E8">
        <w:rPr>
          <w:rFonts w:ascii="GHEA Grapalat" w:hAnsi="GHEA Grapalat"/>
          <w:b/>
          <w:i w:val="0"/>
          <w:lang w:val="af-ZA"/>
        </w:rPr>
        <w:t xml:space="preserve"> հրապարակ</w:t>
      </w:r>
      <w:r w:rsidRPr="00A458E8">
        <w:rPr>
          <w:rFonts w:ascii="GHEA Grapalat" w:hAnsi="GHEA Grapalat"/>
          <w:b/>
          <w:i w:val="0"/>
          <w:lang w:val="hy-AM"/>
        </w:rPr>
        <w:t xml:space="preserve"> 1, վարչական շենք</w:t>
      </w:r>
      <w:r>
        <w:rPr>
          <w:rFonts w:ascii="GHEA Grapalat" w:hAnsi="GHEA Grapalat"/>
          <w:b/>
          <w:i w:val="0"/>
          <w:lang w:val="hy-AM"/>
        </w:rPr>
        <w:t xml:space="preserve">, 20-րդ սենյակ </w:t>
      </w:r>
      <w:r w:rsidRPr="00A458E8">
        <w:rPr>
          <w:rFonts w:ascii="GHEA Grapalat" w:hAnsi="GHEA Grapalat"/>
          <w:b/>
          <w:i w:val="0"/>
          <w:lang w:val="af-ZA"/>
        </w:rPr>
        <w:t>հասցեում</w:t>
      </w:r>
      <w:r w:rsidRPr="00A458E8">
        <w:rPr>
          <w:rFonts w:ascii="GHEA Grapalat" w:hAnsi="GHEA Grapalat"/>
          <w:i w:val="0"/>
          <w:lang w:val="hy-AM"/>
        </w:rPr>
        <w:t xml:space="preserve"> </w:t>
      </w:r>
      <w:r w:rsidRPr="00A458E8">
        <w:rPr>
          <w:rFonts w:ascii="GHEA Grapalat" w:hAnsi="GHEA Grapalat"/>
          <w:i w:val="0"/>
          <w:lang w:val="af-ZA"/>
        </w:rPr>
        <w:t>փաստաթղթային ձևով</w:t>
      </w:r>
      <w:r w:rsidRPr="00A458E8">
        <w:rPr>
          <w:rFonts w:ascii="GHEA Grapalat" w:hAnsi="GHEA Grapalat"/>
          <w:i w:val="0"/>
          <w:lang w:val="af-ZA" w:eastAsia="ru-RU"/>
        </w:rPr>
        <w:t xml:space="preserve"> </w:t>
      </w:r>
      <w:r w:rsidRPr="00A458E8">
        <w:rPr>
          <w:rFonts w:ascii="GHEA Grapalat" w:hAnsi="GHEA Grapalat"/>
          <w:i w:val="0"/>
          <w:lang w:val="af-ZA"/>
        </w:rPr>
        <w:t xml:space="preserve">մինչև սույն հայտարարության հրապարակման օրվանից հաշված ` </w:t>
      </w:r>
      <w:r w:rsidR="00880BB7">
        <w:rPr>
          <w:rFonts w:ascii="GHEA Grapalat" w:hAnsi="GHEA Grapalat"/>
          <w:b/>
          <w:i w:val="0"/>
          <w:lang w:val="hy-AM"/>
        </w:rPr>
        <w:t>8</w:t>
      </w:r>
      <w:r w:rsidRPr="00A458E8">
        <w:rPr>
          <w:rFonts w:ascii="GHEA Grapalat" w:hAnsi="GHEA Grapalat"/>
          <w:b/>
          <w:i w:val="0"/>
          <w:lang w:val="af-ZA"/>
        </w:rPr>
        <w:t>-րդ օրը</w:t>
      </w:r>
      <w:r w:rsidRPr="00A458E8">
        <w:rPr>
          <w:rFonts w:ascii="GHEA Grapalat" w:hAnsi="GHEA Grapalat"/>
          <w:b/>
          <w:i w:val="0"/>
          <w:lang w:val="hy-AM"/>
        </w:rPr>
        <w:t xml:space="preserve">՝ սույն թվականի դեկտեմբերի </w:t>
      </w:r>
      <w:r w:rsidR="001800B2">
        <w:rPr>
          <w:rFonts w:ascii="GHEA Grapalat" w:hAnsi="GHEA Grapalat"/>
          <w:b/>
          <w:i w:val="0"/>
          <w:lang w:val="hy-AM"/>
        </w:rPr>
        <w:t>1</w:t>
      </w:r>
      <w:r w:rsidR="00880BB7">
        <w:rPr>
          <w:rFonts w:ascii="GHEA Grapalat" w:hAnsi="GHEA Grapalat"/>
          <w:b/>
          <w:i w:val="0"/>
          <w:lang w:val="hy-AM"/>
        </w:rPr>
        <w:t>6</w:t>
      </w:r>
      <w:r w:rsidRPr="00A458E8">
        <w:rPr>
          <w:rFonts w:ascii="GHEA Grapalat" w:hAnsi="GHEA Grapalat"/>
          <w:b/>
          <w:i w:val="0"/>
          <w:lang w:val="hy-AM"/>
        </w:rPr>
        <w:t>-ին</w:t>
      </w:r>
      <w:r w:rsidRPr="00A458E8">
        <w:rPr>
          <w:rFonts w:ascii="GHEA Grapalat" w:hAnsi="GHEA Grapalat"/>
          <w:b/>
          <w:i w:val="0"/>
          <w:lang w:val="af-ZA"/>
        </w:rPr>
        <w:t xml:space="preserve"> ժամը </w:t>
      </w:r>
      <w:r w:rsidRPr="00A458E8">
        <w:rPr>
          <w:rFonts w:ascii="GHEA Grapalat" w:hAnsi="GHEA Grapalat"/>
          <w:b/>
          <w:i w:val="0"/>
          <w:lang w:val="hy-AM"/>
        </w:rPr>
        <w:t>10</w:t>
      </w:r>
      <w:r w:rsidRPr="00A458E8">
        <w:rPr>
          <w:rFonts w:ascii="GHEA Grapalat" w:hAnsi="GHEA Grapalat"/>
          <w:b/>
          <w:i w:val="0"/>
          <w:lang w:val="af-ZA"/>
        </w:rPr>
        <w:t>:</w:t>
      </w:r>
      <w:r w:rsidRPr="00A458E8">
        <w:rPr>
          <w:rFonts w:ascii="GHEA Grapalat" w:hAnsi="GHEA Grapalat"/>
          <w:b/>
          <w:i w:val="0"/>
          <w:lang w:val="hy-AM"/>
        </w:rPr>
        <w:t>0</w:t>
      </w:r>
      <w:r w:rsidRPr="00A458E8">
        <w:rPr>
          <w:rFonts w:ascii="GHEA Grapalat" w:hAnsi="GHEA Grapalat"/>
          <w:b/>
          <w:i w:val="0"/>
          <w:lang w:val="af-ZA"/>
        </w:rPr>
        <w:t>0-</w:t>
      </w:r>
      <w:r w:rsidRPr="00A458E8">
        <w:rPr>
          <w:rFonts w:ascii="GHEA Grapalat" w:hAnsi="GHEA Grapalat"/>
          <w:b/>
          <w:i w:val="0"/>
          <w:lang w:val="hy-AM"/>
        </w:rPr>
        <w:t>ին</w:t>
      </w:r>
      <w:r w:rsidRPr="00A458E8">
        <w:rPr>
          <w:rFonts w:ascii="GHEA Grapalat" w:hAnsi="GHEA Grapalat"/>
          <w:i w:val="0"/>
          <w:lang w:val="af-ZA"/>
        </w:rPr>
        <w:t xml:space="preserve">: Հայտերը, հայերենից բացի, կարող են ներկայացվել նաև անգլերեն կամ ռուսերեն: </w:t>
      </w:r>
    </w:p>
    <w:p w:rsidR="00A458E8" w:rsidRPr="00A458E8" w:rsidRDefault="00A458E8" w:rsidP="00A458E8">
      <w:pPr>
        <w:pStyle w:val="a3"/>
        <w:spacing w:line="240" w:lineRule="auto"/>
        <w:ind w:firstLine="708"/>
        <w:rPr>
          <w:rFonts w:ascii="GHEA Grapalat" w:hAnsi="GHEA Grapalat"/>
          <w:i w:val="0"/>
          <w:lang w:val="af-ZA"/>
        </w:rPr>
      </w:pPr>
      <w:r w:rsidRPr="00A458E8">
        <w:rPr>
          <w:rFonts w:ascii="GHEA Grapalat" w:hAnsi="GHEA Grapalat"/>
          <w:i w:val="0"/>
          <w:lang w:val="af-ZA"/>
        </w:rPr>
        <w:t xml:space="preserve">Հայտերի բացումը տեղի կունենա </w:t>
      </w:r>
      <w:r w:rsidR="00D77A80" w:rsidRPr="00A458E8">
        <w:rPr>
          <w:rFonts w:ascii="GHEA Grapalat" w:hAnsi="GHEA Grapalat"/>
          <w:b/>
          <w:i w:val="0"/>
          <w:lang w:val="hy-AM"/>
        </w:rPr>
        <w:t>ք</w:t>
      </w:r>
      <w:r w:rsidR="00D77A80" w:rsidRPr="00A458E8">
        <w:rPr>
          <w:rFonts w:ascii="GHEA Grapalat" w:hAnsi="GHEA Grapalat"/>
          <w:b/>
          <w:i w:val="0"/>
          <w:lang w:val="af-ZA"/>
        </w:rPr>
        <w:t>.</w:t>
      </w:r>
      <w:r w:rsidR="007C49B3">
        <w:rPr>
          <w:rFonts w:ascii="GHEA Grapalat" w:hAnsi="GHEA Grapalat"/>
          <w:b/>
          <w:i w:val="0"/>
          <w:lang w:val="hy-AM"/>
        </w:rPr>
        <w:t xml:space="preserve"> Հրազդան, Սահմանադրության </w:t>
      </w:r>
      <w:r w:rsidR="00D77A80" w:rsidRPr="00A458E8">
        <w:rPr>
          <w:rFonts w:ascii="GHEA Grapalat" w:hAnsi="GHEA Grapalat"/>
          <w:b/>
          <w:i w:val="0"/>
          <w:lang w:val="af-ZA"/>
        </w:rPr>
        <w:t>հրապարակ</w:t>
      </w:r>
      <w:r w:rsidR="00D77A80" w:rsidRPr="00A458E8">
        <w:rPr>
          <w:rFonts w:ascii="GHEA Grapalat" w:hAnsi="GHEA Grapalat"/>
          <w:b/>
          <w:i w:val="0"/>
          <w:lang w:val="hy-AM"/>
        </w:rPr>
        <w:t xml:space="preserve"> 1, վարչական շենք</w:t>
      </w:r>
      <w:r w:rsidR="00D77A80">
        <w:rPr>
          <w:rFonts w:ascii="GHEA Grapalat" w:hAnsi="GHEA Grapalat"/>
          <w:b/>
          <w:i w:val="0"/>
          <w:lang w:val="hy-AM"/>
        </w:rPr>
        <w:t xml:space="preserve">, 20-րդ սենյակ </w:t>
      </w:r>
      <w:r w:rsidR="00D77A80" w:rsidRPr="00A458E8">
        <w:rPr>
          <w:rFonts w:ascii="GHEA Grapalat" w:hAnsi="GHEA Grapalat"/>
          <w:b/>
          <w:i w:val="0"/>
          <w:lang w:val="af-ZA"/>
        </w:rPr>
        <w:t>հասցեում</w:t>
      </w:r>
      <w:r w:rsidR="001800B2">
        <w:rPr>
          <w:rFonts w:ascii="GHEA Grapalat" w:hAnsi="GHEA Grapalat"/>
          <w:b/>
          <w:i w:val="0"/>
          <w:lang w:val="hy-AM"/>
        </w:rPr>
        <w:t xml:space="preserve">, </w:t>
      </w:r>
      <w:r w:rsidR="001800B2" w:rsidRPr="001800B2">
        <w:rPr>
          <w:rFonts w:ascii="GHEA Grapalat" w:hAnsi="GHEA Grapalat"/>
          <w:b/>
          <w:i w:val="0"/>
          <w:lang w:val="af-ZA"/>
        </w:rPr>
        <w:t>«</w:t>
      </w:r>
      <w:r w:rsidR="001800B2" w:rsidRPr="001800B2">
        <w:rPr>
          <w:rFonts w:ascii="GHEA Grapalat" w:hAnsi="GHEA Grapalat"/>
          <w:b/>
          <w:i w:val="0"/>
          <w:lang w:val="hy-AM"/>
        </w:rPr>
        <w:t>2021</w:t>
      </w:r>
      <w:r w:rsidRPr="001800B2">
        <w:rPr>
          <w:rFonts w:ascii="GHEA Grapalat" w:hAnsi="GHEA Grapalat"/>
          <w:b/>
          <w:i w:val="0"/>
          <w:lang w:val="af-ZA"/>
        </w:rPr>
        <w:t xml:space="preserve">» « </w:t>
      </w:r>
      <w:r w:rsidR="001800B2" w:rsidRPr="001800B2">
        <w:rPr>
          <w:rFonts w:ascii="GHEA Grapalat" w:hAnsi="GHEA Grapalat"/>
          <w:b/>
          <w:i w:val="0"/>
          <w:lang w:val="hy-AM"/>
        </w:rPr>
        <w:t>դեկտեմբերի</w:t>
      </w:r>
      <w:r w:rsidRPr="001800B2">
        <w:rPr>
          <w:rFonts w:ascii="GHEA Grapalat" w:hAnsi="GHEA Grapalat"/>
          <w:b/>
          <w:i w:val="0"/>
          <w:lang w:val="af-ZA"/>
        </w:rPr>
        <w:t>» «</w:t>
      </w:r>
      <w:r w:rsidR="001800B2" w:rsidRPr="001800B2">
        <w:rPr>
          <w:rFonts w:ascii="GHEA Grapalat" w:hAnsi="GHEA Grapalat"/>
          <w:b/>
          <w:i w:val="0"/>
          <w:lang w:val="hy-AM"/>
        </w:rPr>
        <w:t>1</w:t>
      </w:r>
      <w:r w:rsidR="00880BB7">
        <w:rPr>
          <w:rFonts w:ascii="GHEA Grapalat" w:hAnsi="GHEA Grapalat"/>
          <w:b/>
          <w:i w:val="0"/>
          <w:lang w:val="hy-AM"/>
        </w:rPr>
        <w:t>6</w:t>
      </w:r>
      <w:r w:rsidRPr="001800B2">
        <w:rPr>
          <w:rFonts w:ascii="GHEA Grapalat" w:hAnsi="GHEA Grapalat"/>
          <w:b/>
          <w:i w:val="0"/>
          <w:lang w:val="af-ZA"/>
        </w:rPr>
        <w:t>» -ին ժամը</w:t>
      </w:r>
      <w:r w:rsidR="001800B2" w:rsidRPr="001800B2">
        <w:rPr>
          <w:rFonts w:ascii="GHEA Grapalat" w:hAnsi="GHEA Grapalat"/>
          <w:b/>
          <w:i w:val="0"/>
          <w:lang w:val="hy-AM"/>
        </w:rPr>
        <w:t xml:space="preserve"> 10։00</w:t>
      </w:r>
      <w:r w:rsidRPr="001800B2">
        <w:rPr>
          <w:rFonts w:ascii="GHEA Grapalat" w:hAnsi="GHEA Grapalat"/>
          <w:b/>
          <w:i w:val="0"/>
          <w:lang w:val="af-ZA"/>
        </w:rPr>
        <w:t>-ին։</w:t>
      </w:r>
      <w:r w:rsidRPr="00A458E8">
        <w:rPr>
          <w:rFonts w:ascii="GHEA Grapalat" w:hAnsi="GHEA Grapalat"/>
          <w:i w:val="0"/>
          <w:lang w:val="af-ZA"/>
        </w:rPr>
        <w:t xml:space="preserve">   </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Սույն ընթացակարգի վերաբերյալ բողոքները պետք է ներկայացնել գնումների հետ </w:t>
      </w:r>
      <w:r w:rsidR="00D5482B">
        <w:rPr>
          <w:rFonts w:ascii="GHEA Grapalat" w:hAnsi="GHEA Grapalat"/>
          <w:sz w:val="20"/>
          <w:szCs w:val="20"/>
          <w:lang w:val="af-ZA"/>
        </w:rPr>
        <w:t>կապված բողոքներ քննող անձին` ք.</w:t>
      </w:r>
      <w:r w:rsidRPr="00FA211F">
        <w:rPr>
          <w:rFonts w:ascii="GHEA Grapalat" w:hAnsi="GHEA Grapalat"/>
          <w:sz w:val="20"/>
          <w:szCs w:val="20"/>
          <w:lang w:val="af-ZA"/>
        </w:rPr>
        <w:t xml:space="preserve">Երևան, Մելիք-Ադամյան փող. 1 հասցեով։ Բողոքարկումն իրականացվում է սույն </w:t>
      </w:r>
      <w:r w:rsidRPr="00FA211F">
        <w:rPr>
          <w:rFonts w:ascii="GHEA Grapalat" w:hAnsi="GHEA Grapalat"/>
          <w:sz w:val="20"/>
          <w:szCs w:val="20"/>
          <w:lang w:val="hy-AM"/>
        </w:rPr>
        <w:t>գնանշման հարցման</w:t>
      </w:r>
      <w:r w:rsidRPr="00FA211F">
        <w:rPr>
          <w:rFonts w:ascii="GHEA Grapalat" w:hAnsi="GHEA Grapalat"/>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w:t>
      </w:r>
    </w:p>
    <w:p w:rsidR="001800B2" w:rsidRPr="001800B2" w:rsidRDefault="00EB4FDD" w:rsidP="001800B2">
      <w:pPr>
        <w:pStyle w:val="a3"/>
        <w:spacing w:line="240" w:lineRule="auto"/>
        <w:rPr>
          <w:rFonts w:ascii="GHEA Grapalat" w:hAnsi="GHEA Grapalat"/>
          <w:b/>
          <w:i w:val="0"/>
          <w:lang w:val="hy-AM"/>
        </w:rPr>
      </w:pPr>
      <w:r w:rsidRPr="001800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00B2" w:rsidRPr="001800B2">
        <w:rPr>
          <w:rFonts w:ascii="GHEA Grapalat" w:hAnsi="GHEA Grapalat"/>
          <w:b/>
          <w:i w:val="0"/>
          <w:lang w:val="af-ZA"/>
        </w:rPr>
        <w:t>գնահատող հանձնաժողովի քարտուղար`</w:t>
      </w:r>
      <w:r w:rsidR="001800B2" w:rsidRPr="001800B2">
        <w:rPr>
          <w:rFonts w:ascii="GHEA Grapalat" w:hAnsi="GHEA Grapalat"/>
          <w:b/>
          <w:i w:val="0"/>
          <w:lang w:val="hy-AM"/>
        </w:rPr>
        <w:t xml:space="preserve"> Քրիստինե  Բաղդասարյանին</w:t>
      </w:r>
    </w:p>
    <w:p w:rsidR="001800B2" w:rsidRPr="001800B2" w:rsidRDefault="001800B2" w:rsidP="001800B2">
      <w:pPr>
        <w:pStyle w:val="a3"/>
        <w:spacing w:line="240" w:lineRule="auto"/>
        <w:ind w:firstLine="0"/>
        <w:rPr>
          <w:rFonts w:ascii="GHEA Grapalat" w:hAnsi="GHEA Grapalat"/>
          <w:b/>
          <w:i w:val="0"/>
          <w:lang w:val="hy-AM"/>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Հեռախոս`</w:t>
      </w:r>
      <w:r w:rsidRPr="001800B2">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hy-AM"/>
        </w:rPr>
        <w:t>060-</w:t>
      </w:r>
      <w:r>
        <w:rPr>
          <w:rFonts w:ascii="GHEA Grapalat" w:hAnsi="GHEA Grapalat"/>
          <w:b/>
          <w:i w:val="0"/>
          <w:lang w:val="hy-AM"/>
        </w:rPr>
        <w:t>70-40-</w:t>
      </w:r>
      <w:r w:rsidR="00322761">
        <w:rPr>
          <w:rFonts w:ascii="GHEA Grapalat" w:hAnsi="GHEA Grapalat"/>
          <w:b/>
          <w:i w:val="0"/>
          <w:lang w:val="hy-AM"/>
        </w:rPr>
        <w:t>21</w:t>
      </w:r>
    </w:p>
    <w:p w:rsidR="001800B2" w:rsidRPr="001800B2" w:rsidRDefault="001800B2" w:rsidP="001800B2">
      <w:pPr>
        <w:pStyle w:val="a3"/>
        <w:spacing w:line="240" w:lineRule="auto"/>
        <w:ind w:firstLine="0"/>
        <w:rPr>
          <w:rFonts w:ascii="GHEA Grapalat" w:hAnsi="GHEA Grapalat"/>
          <w:b/>
          <w:i w:val="0"/>
          <w:lang w:val="af-ZA"/>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Էլ.փոստ`</w:t>
      </w:r>
      <w:r w:rsidRPr="001800B2">
        <w:rPr>
          <w:rFonts w:ascii="GHEA Grapalat" w:hAnsi="GHEA Grapalat"/>
          <w:b/>
          <w:i w:val="0"/>
          <w:lang w:val="hy-AM"/>
        </w:rPr>
        <w:t xml:space="preserve"> </w:t>
      </w:r>
      <w:r>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af-ZA"/>
        </w:rPr>
        <w:t>baghdasaryan_1978@mail.ru</w:t>
      </w:r>
    </w:p>
    <w:p w:rsidR="00EB4FDD" w:rsidRPr="00322761" w:rsidRDefault="00322761" w:rsidP="00322761">
      <w:pPr>
        <w:pStyle w:val="a3"/>
        <w:spacing w:line="240" w:lineRule="auto"/>
        <w:jc w:val="center"/>
        <w:rPr>
          <w:rFonts w:ascii="GHEA Grapalat" w:hAnsi="GHEA Grapalat"/>
          <w:b/>
          <w:i w:val="0"/>
          <w:lang w:val="hy-AM"/>
        </w:rPr>
      </w:pPr>
      <w:r>
        <w:rPr>
          <w:rFonts w:ascii="GHEA Grapalat" w:hAnsi="GHEA Grapalat"/>
          <w:b/>
          <w:i w:val="0"/>
          <w:lang w:val="hy-AM"/>
        </w:rPr>
        <w:t xml:space="preserve">                           </w:t>
      </w:r>
      <w:r w:rsidR="001800B2" w:rsidRPr="001800B2">
        <w:rPr>
          <w:rFonts w:ascii="GHEA Grapalat" w:hAnsi="GHEA Grapalat"/>
          <w:b/>
          <w:i w:val="0"/>
          <w:lang w:val="af-ZA"/>
        </w:rPr>
        <w:t>Պատվիրատու`</w:t>
      </w:r>
      <w:r>
        <w:rPr>
          <w:rFonts w:ascii="GHEA Grapalat" w:hAnsi="GHEA Grapalat"/>
          <w:b/>
          <w:i w:val="0"/>
          <w:lang w:val="hy-AM"/>
        </w:rPr>
        <w:t xml:space="preserve"> </w:t>
      </w:r>
      <w:r w:rsidRPr="00322761">
        <w:rPr>
          <w:rFonts w:ascii="GHEA Grapalat" w:hAnsi="GHEA Grapalat"/>
          <w:b/>
          <w:i w:val="0"/>
          <w:lang w:val="af-ZA"/>
        </w:rPr>
        <w:t>«</w:t>
      </w:r>
      <w:r w:rsidRPr="00322761">
        <w:rPr>
          <w:rFonts w:ascii="GHEA Grapalat" w:hAnsi="GHEA Grapalat"/>
          <w:b/>
          <w:i w:val="0"/>
          <w:lang w:val="hy-AM"/>
        </w:rPr>
        <w:t>Կոմունալ Տնտեսություն, Աղբահանություն և Սանմաքրում» հիմնարկ</w:t>
      </w:r>
    </w:p>
    <w:p w:rsidR="003D5108" w:rsidRPr="003D5108" w:rsidRDefault="003D5108" w:rsidP="003D5108">
      <w:pPr>
        <w:pStyle w:val="a3"/>
        <w:spacing w:line="240" w:lineRule="auto"/>
        <w:rPr>
          <w:rFonts w:ascii="GHEA Grapalat" w:hAnsi="GHEA Grapalat"/>
          <w:b/>
          <w:i w:val="0"/>
          <w:lang w:val="af-ZA"/>
        </w:rPr>
      </w:pPr>
    </w:p>
    <w:p w:rsidR="00EB4FDD" w:rsidRPr="001800B2" w:rsidRDefault="001800B2" w:rsidP="00FF7743">
      <w:pPr>
        <w:spacing w:line="360" w:lineRule="auto"/>
        <w:jc w:val="center"/>
        <w:rPr>
          <w:rFonts w:ascii="GHEA Grapalat" w:hAnsi="GHEA Grapalat"/>
          <w:b/>
          <w:color w:val="FF0000"/>
          <w:sz w:val="32"/>
          <w:szCs w:val="32"/>
          <w:lang w:val="hy-AM"/>
        </w:rPr>
      </w:pPr>
      <w:r w:rsidRPr="001800B2">
        <w:rPr>
          <w:rFonts w:ascii="GHEA Grapalat" w:hAnsi="GHEA Grapalat"/>
          <w:b/>
          <w:color w:val="FF0000"/>
          <w:sz w:val="32"/>
          <w:szCs w:val="32"/>
          <w:lang w:val="hy-AM"/>
        </w:rPr>
        <w:t xml:space="preserve">Գնանշման ընթացակարգն </w:t>
      </w:r>
      <w:r w:rsidR="00EB4FDD" w:rsidRPr="001800B2">
        <w:rPr>
          <w:rFonts w:ascii="GHEA Grapalat" w:hAnsi="GHEA Grapalat"/>
          <w:b/>
          <w:color w:val="FF0000"/>
          <w:sz w:val="32"/>
          <w:szCs w:val="32"/>
          <w:lang w:val="hy-AM"/>
        </w:rPr>
        <w:t xml:space="preserve">իրականացվում է «Գնումների մասին» </w:t>
      </w:r>
      <w:r w:rsidR="00EF5D57">
        <w:rPr>
          <w:rFonts w:ascii="GHEA Grapalat" w:hAnsi="GHEA Grapalat"/>
          <w:b/>
          <w:color w:val="FF0000"/>
          <w:sz w:val="32"/>
          <w:szCs w:val="32"/>
          <w:lang w:val="hy-AM"/>
        </w:rPr>
        <w:t xml:space="preserve">        </w:t>
      </w:r>
      <w:r w:rsidR="00EB4FDD" w:rsidRPr="001800B2">
        <w:rPr>
          <w:rFonts w:ascii="GHEA Grapalat" w:hAnsi="GHEA Grapalat"/>
          <w:b/>
          <w:color w:val="FF0000"/>
          <w:sz w:val="32"/>
          <w:szCs w:val="32"/>
          <w:lang w:val="hy-AM"/>
        </w:rPr>
        <w:t xml:space="preserve">Հայաստանի Հանրապետության օրենքի 15-րդ հոդվածի 6-րդ մասով </w:t>
      </w:r>
      <w:r w:rsidR="00776C42">
        <w:rPr>
          <w:rFonts w:ascii="GHEA Grapalat" w:hAnsi="GHEA Grapalat"/>
          <w:b/>
          <w:color w:val="FF0000"/>
          <w:sz w:val="32"/>
          <w:szCs w:val="32"/>
          <w:lang w:val="hy-AM"/>
        </w:rPr>
        <w:t xml:space="preserve">          </w:t>
      </w:r>
      <w:r w:rsidR="00EB4FDD" w:rsidRPr="001800B2">
        <w:rPr>
          <w:rFonts w:ascii="GHEA Grapalat" w:hAnsi="GHEA Grapalat"/>
          <w:b/>
          <w:color w:val="FF0000"/>
          <w:sz w:val="32"/>
          <w:szCs w:val="32"/>
          <w:lang w:val="hy-AM"/>
        </w:rPr>
        <w:t>նախատեսված կարգով:</w:t>
      </w:r>
    </w:p>
    <w:p w:rsidR="00261977" w:rsidRPr="001800B2" w:rsidRDefault="00FF7743" w:rsidP="00FF7743">
      <w:pPr>
        <w:tabs>
          <w:tab w:val="left" w:pos="5011"/>
        </w:tabs>
        <w:ind w:firstLine="567"/>
        <w:rPr>
          <w:rFonts w:ascii="GHEA Grapalat" w:hAnsi="GHEA Grapalat" w:cs="Sylfaen"/>
          <w:b/>
          <w:sz w:val="20"/>
          <w:szCs w:val="20"/>
          <w:lang w:val="af-ZA"/>
        </w:rPr>
      </w:pPr>
      <w:r>
        <w:rPr>
          <w:rFonts w:ascii="GHEA Grapalat" w:hAnsi="GHEA Grapalat" w:cs="Sylfaen"/>
          <w:b/>
          <w:sz w:val="20"/>
          <w:szCs w:val="20"/>
          <w:lang w:val="af-ZA"/>
        </w:rPr>
        <w:tab/>
      </w:r>
    </w:p>
    <w:p w:rsidR="00036FFA" w:rsidRDefault="00036FFA" w:rsidP="00036FFA">
      <w:pPr>
        <w:ind w:firstLine="567"/>
        <w:jc w:val="center"/>
        <w:rPr>
          <w:rFonts w:ascii="GHEA Grapalat" w:hAnsi="GHEA Grapalat" w:cs="Sylfaen"/>
          <w:b/>
          <w:sz w:val="20"/>
          <w:szCs w:val="20"/>
          <w:lang w:val="hy-AM"/>
        </w:rPr>
      </w:pPr>
    </w:p>
    <w:p w:rsidR="00036FFA" w:rsidRDefault="00036FFA" w:rsidP="00036FFA">
      <w:pPr>
        <w:ind w:firstLine="567"/>
        <w:jc w:val="center"/>
        <w:rPr>
          <w:rFonts w:ascii="GHEA Grapalat" w:hAnsi="GHEA Grapalat" w:cs="Sylfaen"/>
          <w:b/>
          <w:sz w:val="20"/>
          <w:szCs w:val="20"/>
          <w:lang w:val="hy-AM"/>
        </w:rPr>
      </w:pPr>
    </w:p>
    <w:p w:rsidR="00036FFA" w:rsidRDefault="00036FFA" w:rsidP="00036FFA">
      <w:pPr>
        <w:ind w:firstLine="567"/>
        <w:jc w:val="center"/>
        <w:rPr>
          <w:rFonts w:ascii="GHEA Grapalat" w:hAnsi="GHEA Grapalat" w:cs="Sylfaen"/>
          <w:b/>
          <w:sz w:val="20"/>
          <w:szCs w:val="20"/>
          <w:lang w:val="hy-AM"/>
        </w:rPr>
      </w:pPr>
    </w:p>
    <w:p w:rsidR="00036FFA" w:rsidRDefault="00036FFA" w:rsidP="00036FFA">
      <w:pPr>
        <w:ind w:firstLine="567"/>
        <w:jc w:val="center"/>
        <w:rPr>
          <w:rFonts w:ascii="GHEA Grapalat" w:hAnsi="GHEA Grapalat" w:cs="Sylfaen"/>
          <w:b/>
          <w:sz w:val="20"/>
          <w:szCs w:val="20"/>
          <w:lang w:val="hy-AM"/>
        </w:rPr>
      </w:pPr>
    </w:p>
    <w:p w:rsidR="00FB7568" w:rsidRPr="00FB7568" w:rsidRDefault="00FB7568" w:rsidP="00FB7568">
      <w:pPr>
        <w:ind w:firstLine="567"/>
        <w:jc w:val="center"/>
        <w:rPr>
          <w:rFonts w:ascii="GHEA Grapalat" w:hAnsi="GHEA Grapalat" w:cs="Sylfaen"/>
          <w:b/>
          <w:sz w:val="20"/>
          <w:szCs w:val="20"/>
          <w:lang w:val="hy-AM"/>
        </w:rPr>
      </w:pPr>
      <w:r w:rsidRPr="00FB7568">
        <w:rPr>
          <w:rFonts w:ascii="GHEA Grapalat" w:hAnsi="GHEA Grapalat" w:cs="Sylfaen"/>
          <w:b/>
          <w:sz w:val="20"/>
          <w:szCs w:val="20"/>
          <w:lang w:val="hy-AM"/>
        </w:rPr>
        <w:t>ANNOUNCEMENT</w:t>
      </w:r>
    </w:p>
    <w:p w:rsidR="00FB7568" w:rsidRPr="00FB7568" w:rsidRDefault="00FB7568" w:rsidP="00FB7568">
      <w:pPr>
        <w:ind w:firstLine="567"/>
        <w:jc w:val="center"/>
        <w:rPr>
          <w:rFonts w:ascii="GHEA Grapalat" w:hAnsi="GHEA Grapalat" w:cs="Sylfaen"/>
          <w:b/>
          <w:sz w:val="20"/>
          <w:szCs w:val="20"/>
          <w:lang w:val="hy-AM"/>
        </w:rPr>
      </w:pPr>
    </w:p>
    <w:p w:rsidR="00FB7568" w:rsidRPr="00FB7568" w:rsidRDefault="00FB7568" w:rsidP="00FB7568">
      <w:pPr>
        <w:ind w:firstLine="567"/>
        <w:jc w:val="center"/>
        <w:rPr>
          <w:rFonts w:ascii="GHEA Grapalat" w:hAnsi="GHEA Grapalat" w:cs="Sylfaen"/>
          <w:b/>
          <w:sz w:val="20"/>
          <w:szCs w:val="20"/>
          <w:lang w:val="hy-AM"/>
        </w:rPr>
      </w:pPr>
      <w:r w:rsidRPr="00FB7568">
        <w:rPr>
          <w:rFonts w:ascii="GHEA Grapalat" w:hAnsi="GHEA Grapalat" w:cs="Sylfaen"/>
          <w:b/>
          <w:sz w:val="20"/>
          <w:szCs w:val="20"/>
          <w:lang w:val="hy-AM"/>
        </w:rPr>
        <w:t>ON QUOTATION REQUEST</w:t>
      </w:r>
    </w:p>
    <w:p w:rsidR="00FB7568" w:rsidRPr="00FB7568" w:rsidRDefault="00FB7568" w:rsidP="00FB7568">
      <w:pPr>
        <w:ind w:firstLine="567"/>
        <w:jc w:val="center"/>
        <w:rPr>
          <w:rFonts w:ascii="GHEA Grapalat" w:hAnsi="GHEA Grapalat" w:cs="Sylfaen"/>
          <w:b/>
          <w:sz w:val="20"/>
          <w:szCs w:val="20"/>
          <w:lang w:val="hy-AM"/>
        </w:rPr>
      </w:pPr>
    </w:p>
    <w:p w:rsidR="00FB7568" w:rsidRPr="00FB7568" w:rsidRDefault="00FB7568" w:rsidP="00FB7568">
      <w:pPr>
        <w:ind w:firstLine="567"/>
        <w:jc w:val="center"/>
        <w:rPr>
          <w:rFonts w:ascii="GHEA Grapalat" w:hAnsi="GHEA Grapalat" w:cs="Sylfaen"/>
          <w:b/>
          <w:sz w:val="20"/>
          <w:szCs w:val="20"/>
          <w:lang w:val="hy-AM"/>
        </w:rPr>
      </w:pPr>
      <w:r w:rsidRPr="00FB7568">
        <w:rPr>
          <w:rFonts w:ascii="GHEA Grapalat" w:hAnsi="GHEA Grapalat" w:cs="Sylfaen"/>
          <w:b/>
          <w:sz w:val="20"/>
          <w:szCs w:val="20"/>
          <w:lang w:val="hy-AM"/>
        </w:rPr>
        <w:t>This text of the announcement is approved by the decision No. 1 of December 08, 2021 of the evaluation commission</w:t>
      </w:r>
    </w:p>
    <w:p w:rsidR="00FB7568" w:rsidRPr="00FB7568" w:rsidRDefault="00FB7568" w:rsidP="00FB7568">
      <w:pPr>
        <w:ind w:firstLine="567"/>
        <w:jc w:val="center"/>
        <w:rPr>
          <w:rFonts w:ascii="GHEA Grapalat" w:hAnsi="GHEA Grapalat" w:cs="Sylfaen"/>
          <w:b/>
          <w:sz w:val="20"/>
          <w:szCs w:val="20"/>
          <w:lang w:val="hy-AM"/>
        </w:rPr>
      </w:pPr>
    </w:p>
    <w:p w:rsidR="00FB7568" w:rsidRPr="00FB7568" w:rsidRDefault="00FB7568" w:rsidP="00FB7568">
      <w:pPr>
        <w:ind w:firstLine="567"/>
        <w:jc w:val="center"/>
        <w:rPr>
          <w:rFonts w:ascii="GHEA Grapalat" w:hAnsi="GHEA Grapalat" w:cs="Sylfaen"/>
          <w:b/>
          <w:sz w:val="20"/>
          <w:szCs w:val="20"/>
          <w:lang w:val="hy-AM"/>
        </w:rPr>
      </w:pPr>
      <w:r w:rsidRPr="00FB7568">
        <w:rPr>
          <w:rFonts w:ascii="GHEA Grapalat" w:hAnsi="GHEA Grapalat" w:cs="Sylfaen"/>
          <w:b/>
          <w:sz w:val="20"/>
          <w:szCs w:val="20"/>
          <w:lang w:val="hy-AM"/>
        </w:rPr>
        <w:t>Procedure code: "KTS-GHJDZB-22/01"</w:t>
      </w:r>
    </w:p>
    <w:p w:rsidR="00FB7568" w:rsidRPr="00FB7568" w:rsidRDefault="00FB7568" w:rsidP="00FB7568">
      <w:pPr>
        <w:ind w:firstLine="567"/>
        <w:rPr>
          <w:rFonts w:ascii="GHEA Grapalat" w:hAnsi="GHEA Grapalat" w:cs="Sylfaen"/>
          <w:b/>
          <w:sz w:val="20"/>
          <w:szCs w:val="20"/>
          <w:lang w:val="hy-AM"/>
        </w:rPr>
      </w:pP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Client: "Communal Economy, Garbage Collection մ Sanitation" institution, located in c. Hrazdan, Constitution Square 1, administrative building, announces a quotation, which is carried out in one stage.</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As a result of this procedure, the selected participant will be offered to sign a contract for the provision of vehicle rental services (without a driver) (hereinafter referred to as the contract).</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According to Article 7 of the RA Law on Procurement, any person, regardless of whether he / she is a foreign natural person, organization or stateless person, has an equal right to participate in this procedure.</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The conditions presented to the persons not entitled to participate in this procedure, as well as to the participants, are defined by the invitation of this procedure.</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The selected bidder is determined from the number of bidders who submitted bids evaluated as satisfactory on non-price terms, on the principle of giving preference to the bidder with the lowest bid.</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In order to receive the invitation to the procedure in paper form, it is necessary to apply to the customer before the 8th day from the date of publication of this announcement, on December 16 of this year at 10:00. Moreover, in order to receive an invitation in paper form, the customer must submit a written application. The Client shall provide the paper invitation on the first working day following the receipt of such request free of charge.</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In case of request for electronic invitation, the customer shall provide the invitation free of charge during the working day following the day of receiving the application.</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Not receiving an invitation does not restrict the participant's right to participate in this procedure.</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Tender applications must be submitted in Hrazdan, Constitution Square 1, administrative building, room 20, by documentary form until the 8th day from the date of publication of this announcement, on December 16 of this year at 10:00. In addition to Armenian, applications can also be submitted in English or Russian.</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The applications will be opened in Hrazdan, Constitution Square 1, administrative building, room 20, at "2021" "December" "16" at 10:00.</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Complaints regarding this procedure should be submitted to the person examining the complaints related to the procurement: Melik-Adamyan str., Yerevan. 1 address. The appeal is carried out in accordance with the procedure established by the invitation to this quotation. A complaint in the amount of 30,000 (thirty thousand) AMD is required to file a complaint, which must be transferred to the "900008000482" treasury account opened in the name of the Ministry of Finance of the Republic of Armenia.</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For more information on this announcement, please contact the Secretary of the Evaluation Committee, Kristine Baghdasaryan</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Phone: 060-70-40-21</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Email: baghdasaryan_1978@mail.ru</w:t>
      </w:r>
    </w:p>
    <w:p w:rsidR="00FB7568" w:rsidRPr="00FB7568" w:rsidRDefault="00FB7568" w:rsidP="00FB7568">
      <w:pPr>
        <w:ind w:firstLine="567"/>
        <w:rPr>
          <w:rFonts w:ascii="GHEA Grapalat" w:hAnsi="GHEA Grapalat" w:cs="Sylfaen"/>
          <w:b/>
          <w:sz w:val="20"/>
          <w:szCs w:val="20"/>
          <w:lang w:val="hy-AM"/>
        </w:rPr>
      </w:pPr>
      <w:r w:rsidRPr="00FB7568">
        <w:rPr>
          <w:rFonts w:ascii="GHEA Grapalat" w:hAnsi="GHEA Grapalat" w:cs="Sylfaen"/>
          <w:b/>
          <w:sz w:val="20"/>
          <w:szCs w:val="20"/>
          <w:lang w:val="hy-AM"/>
        </w:rPr>
        <w:t>Client: "Utility Economy, Garbage Collection մ Sanitation" Institution</w:t>
      </w:r>
    </w:p>
    <w:p w:rsidR="00FB7568" w:rsidRPr="00FB7568" w:rsidRDefault="00FB7568" w:rsidP="00FB7568">
      <w:pPr>
        <w:ind w:firstLine="567"/>
        <w:rPr>
          <w:rFonts w:ascii="GHEA Grapalat" w:hAnsi="GHEA Grapalat" w:cs="Sylfaen"/>
          <w:b/>
          <w:sz w:val="20"/>
          <w:szCs w:val="20"/>
          <w:lang w:val="hy-AM"/>
        </w:rPr>
      </w:pPr>
    </w:p>
    <w:p w:rsidR="00FB7568" w:rsidRDefault="00FB7568" w:rsidP="00FB7568">
      <w:pPr>
        <w:ind w:firstLine="567"/>
        <w:jc w:val="center"/>
        <w:rPr>
          <w:rFonts w:ascii="GHEA Grapalat" w:hAnsi="GHEA Grapalat" w:cs="Sylfaen"/>
          <w:b/>
          <w:color w:val="FF0000"/>
          <w:sz w:val="32"/>
          <w:szCs w:val="32"/>
          <w:lang w:val="hy-AM"/>
        </w:rPr>
      </w:pPr>
    </w:p>
    <w:p w:rsidR="00FB7568" w:rsidRDefault="00FB7568" w:rsidP="00FB7568">
      <w:pPr>
        <w:ind w:firstLine="567"/>
        <w:jc w:val="center"/>
        <w:rPr>
          <w:rFonts w:ascii="GHEA Grapalat" w:hAnsi="GHEA Grapalat" w:cs="Sylfaen"/>
          <w:b/>
          <w:color w:val="FF0000"/>
          <w:sz w:val="32"/>
          <w:szCs w:val="32"/>
          <w:lang w:val="hy-AM"/>
        </w:rPr>
      </w:pPr>
    </w:p>
    <w:p w:rsidR="003D5108" w:rsidRPr="00FB7568" w:rsidRDefault="00FB7568" w:rsidP="00FB7568">
      <w:pPr>
        <w:ind w:firstLine="567"/>
        <w:jc w:val="center"/>
        <w:rPr>
          <w:rFonts w:ascii="GHEA Grapalat" w:hAnsi="GHEA Grapalat" w:cs="Sylfaen"/>
          <w:b/>
          <w:color w:val="FF0000"/>
          <w:sz w:val="32"/>
          <w:szCs w:val="32"/>
          <w:lang w:val="hy-AM"/>
        </w:rPr>
      </w:pPr>
      <w:r w:rsidRPr="00FB7568">
        <w:rPr>
          <w:rFonts w:ascii="GHEA Grapalat" w:hAnsi="GHEA Grapalat" w:cs="Sylfaen"/>
          <w:b/>
          <w:color w:val="FF0000"/>
          <w:sz w:val="32"/>
          <w:szCs w:val="32"/>
          <w:lang w:val="hy-AM"/>
        </w:rPr>
        <w:t>The quotation procedure is carried out in accordance with the procedure provided for in Part 6 of Article 15 of the Law of the Republic of Armenia on Procurement.</w:t>
      </w:r>
    </w:p>
    <w:p w:rsidR="00036FFA" w:rsidRPr="00FB7568" w:rsidRDefault="00036FFA" w:rsidP="00FB7568">
      <w:pPr>
        <w:ind w:firstLine="567"/>
        <w:jc w:val="center"/>
        <w:rPr>
          <w:rFonts w:ascii="GHEA Grapalat" w:hAnsi="GHEA Grapalat" w:cs="Sylfaen"/>
          <w:b/>
          <w:color w:val="FF0000"/>
          <w:sz w:val="32"/>
          <w:szCs w:val="32"/>
          <w:lang w:val="hy-AM"/>
        </w:rPr>
      </w:pPr>
    </w:p>
    <w:p w:rsidR="00036FFA" w:rsidRPr="00FB7568" w:rsidRDefault="00036FFA" w:rsidP="00FB7568">
      <w:pPr>
        <w:ind w:firstLine="567"/>
        <w:jc w:val="center"/>
        <w:rPr>
          <w:rFonts w:ascii="GHEA Grapalat" w:hAnsi="GHEA Grapalat" w:cs="Sylfaen"/>
          <w:b/>
          <w:sz w:val="20"/>
          <w:szCs w:val="20"/>
          <w:lang w:val="hy-AM"/>
        </w:rPr>
      </w:pPr>
    </w:p>
    <w:p w:rsidR="00036FFA" w:rsidRPr="00FB7568" w:rsidRDefault="00036FFA" w:rsidP="00FB7568">
      <w:pPr>
        <w:ind w:firstLine="567"/>
        <w:jc w:val="center"/>
        <w:rPr>
          <w:rFonts w:ascii="GHEA Grapalat" w:hAnsi="GHEA Grapalat" w:cs="Sylfaen"/>
          <w:b/>
          <w:sz w:val="20"/>
          <w:szCs w:val="20"/>
          <w:lang w:val="hy-AM"/>
        </w:rPr>
      </w:pPr>
    </w:p>
    <w:p w:rsidR="00036FFA" w:rsidRPr="00FB7568" w:rsidRDefault="00036FFA" w:rsidP="00FB7568">
      <w:pPr>
        <w:ind w:firstLine="567"/>
        <w:jc w:val="center"/>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EB4FDD" w:rsidRPr="00FA211F" w:rsidRDefault="00EB4FDD" w:rsidP="00B90C01">
      <w:pPr>
        <w:ind w:firstLine="567"/>
        <w:jc w:val="right"/>
        <w:rPr>
          <w:rFonts w:ascii="GHEA Grapalat" w:hAnsi="GHEA Grapalat" w:cs="Sylfaen"/>
          <w:b/>
          <w:sz w:val="20"/>
          <w:szCs w:val="20"/>
          <w:lang w:val="af-ZA"/>
        </w:rPr>
      </w:pPr>
      <w:r w:rsidRPr="004F06AB">
        <w:rPr>
          <w:rFonts w:ascii="GHEA Grapalat" w:hAnsi="GHEA Grapalat" w:cs="Sylfaen"/>
          <w:b/>
          <w:sz w:val="20"/>
          <w:szCs w:val="20"/>
          <w:lang w:val="hy-AM"/>
        </w:rPr>
        <w:t>Հաստատված</w:t>
      </w:r>
      <w:r w:rsidRPr="00FA211F">
        <w:rPr>
          <w:rFonts w:ascii="GHEA Grapalat" w:hAnsi="GHEA Grapalat" w:cs="Times Armenian"/>
          <w:b/>
          <w:sz w:val="20"/>
          <w:szCs w:val="20"/>
          <w:lang w:val="af-ZA"/>
        </w:rPr>
        <w:t xml:space="preserve"> </w:t>
      </w:r>
      <w:r w:rsidRPr="004F06AB">
        <w:rPr>
          <w:rFonts w:ascii="GHEA Grapalat" w:hAnsi="GHEA Grapalat" w:cs="Sylfaen"/>
          <w:b/>
          <w:sz w:val="20"/>
          <w:szCs w:val="20"/>
          <w:lang w:val="hy-AM"/>
        </w:rPr>
        <w:t>է</w:t>
      </w:r>
    </w:p>
    <w:p w:rsidR="00EB4FDD" w:rsidRPr="00FA211F" w:rsidRDefault="00261977" w:rsidP="00B90C01">
      <w:pPr>
        <w:ind w:firstLine="567"/>
        <w:jc w:val="right"/>
        <w:rPr>
          <w:rFonts w:ascii="GHEA Grapalat" w:hAnsi="GHEA Grapalat" w:cs="Sylfaen"/>
          <w:b/>
          <w:sz w:val="20"/>
          <w:szCs w:val="20"/>
          <w:lang w:val="af-ZA"/>
        </w:rPr>
      </w:pPr>
      <w:r w:rsidRPr="000A4EB3">
        <w:rPr>
          <w:rFonts w:ascii="GHEA Grapalat" w:hAnsi="GHEA Grapalat" w:cs="Sylfaen"/>
          <w:b/>
          <w:sz w:val="20"/>
          <w:szCs w:val="20"/>
          <w:lang w:val="hy-AM"/>
        </w:rPr>
        <w:t>«</w:t>
      </w:r>
      <w:r w:rsidR="008D3CC0">
        <w:rPr>
          <w:rFonts w:ascii="GHEA Grapalat" w:hAnsi="GHEA Grapalat"/>
          <w:b/>
          <w:sz w:val="20"/>
          <w:szCs w:val="20"/>
          <w:lang w:val="hy-AM"/>
        </w:rPr>
        <w:t>ԿՏՍ</w:t>
      </w:r>
      <w:r w:rsidR="00C84F98" w:rsidRPr="006F1A66">
        <w:rPr>
          <w:rFonts w:ascii="GHEA Grapalat" w:hAnsi="GHEA Grapalat"/>
          <w:b/>
          <w:sz w:val="20"/>
          <w:szCs w:val="20"/>
          <w:lang w:val="af-ZA"/>
        </w:rPr>
        <w:t>-</w:t>
      </w:r>
      <w:r w:rsidR="00C84F98" w:rsidRPr="004F06AB">
        <w:rPr>
          <w:rFonts w:ascii="GHEA Grapalat" w:hAnsi="GHEA Grapalat" w:cs="Sylfaen"/>
          <w:b/>
          <w:sz w:val="20"/>
          <w:szCs w:val="22"/>
          <w:lang w:val="hy-AM"/>
        </w:rPr>
        <w:t>ԳՀԾՁԲ</w:t>
      </w:r>
      <w:r w:rsidR="00C84F98" w:rsidRPr="000A4EB3">
        <w:rPr>
          <w:rFonts w:ascii="GHEA Grapalat" w:hAnsi="GHEA Grapalat" w:cs="Sylfaen"/>
          <w:b/>
          <w:sz w:val="20"/>
          <w:szCs w:val="22"/>
          <w:lang w:val="af-ZA"/>
        </w:rPr>
        <w:t>-2</w:t>
      </w:r>
      <w:r w:rsidR="00C84F98">
        <w:rPr>
          <w:rFonts w:ascii="GHEA Grapalat" w:hAnsi="GHEA Grapalat" w:cs="Sylfaen"/>
          <w:b/>
          <w:sz w:val="20"/>
          <w:szCs w:val="22"/>
          <w:lang w:val="af-ZA"/>
        </w:rPr>
        <w:t>2</w:t>
      </w:r>
      <w:r w:rsidR="00C84F98" w:rsidRPr="000A4EB3">
        <w:rPr>
          <w:rFonts w:ascii="GHEA Grapalat" w:hAnsi="GHEA Grapalat" w:cs="Sylfaen"/>
          <w:b/>
          <w:sz w:val="20"/>
          <w:szCs w:val="22"/>
          <w:lang w:val="af-ZA"/>
        </w:rPr>
        <w:t>/</w:t>
      </w:r>
      <w:r w:rsidR="00C84F98">
        <w:rPr>
          <w:rFonts w:ascii="GHEA Grapalat" w:hAnsi="GHEA Grapalat" w:cs="Sylfaen"/>
          <w:b/>
          <w:sz w:val="20"/>
          <w:szCs w:val="22"/>
          <w:lang w:val="hy-AM"/>
        </w:rPr>
        <w:t>01</w:t>
      </w:r>
      <w:r w:rsidRPr="000A4EB3">
        <w:rPr>
          <w:rFonts w:ascii="GHEA Grapalat" w:hAnsi="GHEA Grapalat" w:cs="Sylfaen"/>
          <w:b/>
          <w:sz w:val="20"/>
          <w:szCs w:val="20"/>
          <w:lang w:val="hy-AM"/>
        </w:rPr>
        <w:t>»</w:t>
      </w:r>
      <w:r w:rsidR="00EB4FDD" w:rsidRPr="00FA211F">
        <w:rPr>
          <w:rFonts w:ascii="GHEA Grapalat" w:hAnsi="GHEA Grapalat" w:cs="Sylfaen"/>
          <w:b/>
          <w:sz w:val="20"/>
          <w:szCs w:val="20"/>
          <w:lang w:val="hy-AM"/>
        </w:rPr>
        <w:t xml:space="preserve"> </w:t>
      </w:r>
      <w:r w:rsidR="00EB4FDD" w:rsidRPr="004F06AB">
        <w:rPr>
          <w:rFonts w:ascii="GHEA Grapalat" w:hAnsi="GHEA Grapalat" w:cs="Sylfaen"/>
          <w:b/>
          <w:sz w:val="20"/>
          <w:szCs w:val="20"/>
          <w:lang w:val="hy-AM"/>
        </w:rPr>
        <w:t>ծածկա</w:t>
      </w:r>
      <w:r w:rsidR="00EB4FDD" w:rsidRPr="004F06AB">
        <w:rPr>
          <w:rFonts w:ascii="GHEA Grapalat" w:hAnsi="GHEA Grapalat" w:cs="Times Armenian"/>
          <w:b/>
          <w:sz w:val="20"/>
          <w:szCs w:val="20"/>
          <w:lang w:val="hy-AM"/>
        </w:rPr>
        <w:t>գ</w:t>
      </w:r>
      <w:r w:rsidR="00EB4FDD" w:rsidRPr="004F06AB">
        <w:rPr>
          <w:rFonts w:ascii="GHEA Grapalat" w:hAnsi="GHEA Grapalat" w:cs="Sylfaen"/>
          <w:b/>
          <w:sz w:val="20"/>
          <w:szCs w:val="20"/>
          <w:lang w:val="hy-AM"/>
        </w:rPr>
        <w:t>րով</w:t>
      </w:r>
      <w:r w:rsidR="00EB4FDD" w:rsidRPr="00FA211F">
        <w:rPr>
          <w:rFonts w:ascii="GHEA Grapalat" w:hAnsi="GHEA Grapalat" w:cs="Times Armenian"/>
          <w:b/>
          <w:sz w:val="20"/>
          <w:szCs w:val="20"/>
          <w:lang w:val="af-ZA"/>
        </w:rPr>
        <w:t xml:space="preserve"> </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hy-AM"/>
        </w:rPr>
        <w:t>գնանշման հարցման</w:t>
      </w:r>
      <w:r w:rsidRPr="00FA211F">
        <w:rPr>
          <w:rFonts w:ascii="GHEA Grapalat" w:hAnsi="GHEA Grapalat" w:cs="Times Armenian"/>
          <w:b/>
          <w:sz w:val="20"/>
          <w:szCs w:val="20"/>
          <w:lang w:val="af-ZA"/>
        </w:rPr>
        <w:t xml:space="preserve"> գնահատող </w:t>
      </w:r>
      <w:r w:rsidRPr="004F06AB">
        <w:rPr>
          <w:rFonts w:ascii="GHEA Grapalat" w:hAnsi="GHEA Grapalat" w:cs="Sylfaen"/>
          <w:b/>
          <w:sz w:val="20"/>
          <w:szCs w:val="20"/>
          <w:lang w:val="hy-AM"/>
        </w:rPr>
        <w:t>հանձնաժողովի</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af-ZA"/>
        </w:rPr>
        <w:t>20</w:t>
      </w:r>
      <w:r w:rsidRPr="00FA211F">
        <w:rPr>
          <w:rFonts w:ascii="GHEA Grapalat" w:hAnsi="GHEA Grapalat" w:cs="Sylfaen"/>
          <w:b/>
          <w:sz w:val="20"/>
          <w:szCs w:val="20"/>
          <w:lang w:val="hy-AM"/>
        </w:rPr>
        <w:t>21</w:t>
      </w:r>
      <w:r w:rsidRPr="00FA211F">
        <w:rPr>
          <w:rFonts w:ascii="GHEA Grapalat" w:hAnsi="GHEA Grapalat" w:cs="Sylfaen"/>
          <w:b/>
          <w:sz w:val="20"/>
          <w:szCs w:val="20"/>
        </w:rPr>
        <w:t>թ</w:t>
      </w:r>
      <w:r w:rsidRPr="00FA211F">
        <w:rPr>
          <w:rFonts w:ascii="GHEA Grapalat" w:hAnsi="GHEA Grapalat" w:cs="Times Armenian"/>
          <w:b/>
          <w:sz w:val="20"/>
          <w:szCs w:val="20"/>
          <w:lang w:val="af-ZA"/>
        </w:rPr>
        <w:t xml:space="preserve">. </w:t>
      </w:r>
      <w:r w:rsidR="00C84F98">
        <w:rPr>
          <w:rFonts w:ascii="GHEA Grapalat" w:hAnsi="GHEA Grapalat" w:cs="Times Armenian"/>
          <w:b/>
          <w:sz w:val="20"/>
          <w:szCs w:val="20"/>
          <w:lang w:val="hy-AM"/>
        </w:rPr>
        <w:t>դեկտեմբերի</w:t>
      </w:r>
      <w:r w:rsidRPr="00FA211F">
        <w:rPr>
          <w:rFonts w:ascii="GHEA Grapalat" w:hAnsi="GHEA Grapalat" w:cs="Times Armenian"/>
          <w:b/>
          <w:sz w:val="20"/>
          <w:szCs w:val="20"/>
          <w:lang w:val="hy-AM"/>
        </w:rPr>
        <w:t xml:space="preserve"> </w:t>
      </w:r>
      <w:r w:rsidR="00C84F98">
        <w:rPr>
          <w:rFonts w:ascii="GHEA Grapalat" w:hAnsi="GHEA Grapalat" w:cs="Times Armenian"/>
          <w:b/>
          <w:sz w:val="20"/>
          <w:szCs w:val="20"/>
          <w:lang w:val="hy-AM"/>
        </w:rPr>
        <w:t>0</w:t>
      </w:r>
      <w:r w:rsidR="008D3CC0">
        <w:rPr>
          <w:rFonts w:ascii="GHEA Grapalat" w:hAnsi="GHEA Grapalat" w:cs="Times Armenian"/>
          <w:b/>
          <w:sz w:val="20"/>
          <w:szCs w:val="20"/>
          <w:lang w:val="hy-AM"/>
        </w:rPr>
        <w:t>8</w:t>
      </w:r>
      <w:r w:rsidRPr="00FA211F">
        <w:rPr>
          <w:rFonts w:ascii="GHEA Grapalat" w:hAnsi="GHEA Grapalat" w:cs="Times Armenian"/>
          <w:b/>
          <w:sz w:val="20"/>
          <w:szCs w:val="20"/>
          <w:lang w:val="hy-AM"/>
        </w:rPr>
        <w:t xml:space="preserve">-ի թիվ </w:t>
      </w:r>
      <w:r w:rsidR="00C84F98">
        <w:rPr>
          <w:rFonts w:ascii="GHEA Grapalat" w:hAnsi="GHEA Grapalat" w:cs="Times Armenian"/>
          <w:b/>
          <w:sz w:val="20"/>
          <w:szCs w:val="20"/>
          <w:lang w:val="hy-AM"/>
        </w:rPr>
        <w:t>0</w:t>
      </w:r>
      <w:r w:rsidRPr="00FA211F">
        <w:rPr>
          <w:rFonts w:ascii="GHEA Grapalat" w:hAnsi="GHEA Grapalat" w:cs="Times Armenian"/>
          <w:b/>
          <w:sz w:val="20"/>
          <w:szCs w:val="20"/>
          <w:lang w:val="hy-AM"/>
        </w:rPr>
        <w:t xml:space="preserve">1 </w:t>
      </w:r>
      <w:r w:rsidRPr="00FA211F">
        <w:rPr>
          <w:rFonts w:ascii="GHEA Grapalat" w:hAnsi="GHEA Grapalat" w:cs="Sylfaen"/>
          <w:b/>
          <w:sz w:val="20"/>
          <w:szCs w:val="20"/>
        </w:rPr>
        <w:t>որոշմամբ</w:t>
      </w:r>
    </w:p>
    <w:p w:rsidR="00EB4FDD" w:rsidRPr="00FA211F" w:rsidRDefault="00EB4FDD" w:rsidP="00B90C01">
      <w:pPr>
        <w:ind w:firstLine="567"/>
        <w:jc w:val="right"/>
        <w:rPr>
          <w:rFonts w:ascii="GHEA Grapalat" w:hAnsi="GHEA Grapalat" w:cs="Sylfaen"/>
          <w:b/>
          <w:sz w:val="20"/>
          <w:szCs w:val="20"/>
          <w:lang w:val="af-ZA"/>
        </w:rPr>
      </w:pPr>
    </w:p>
    <w:p w:rsidR="001E6A90" w:rsidRPr="00FA211F" w:rsidRDefault="001E6A90" w:rsidP="00B90C01">
      <w:pPr>
        <w:jc w:val="center"/>
        <w:rPr>
          <w:rFonts w:ascii="GHEA Grapalat" w:hAnsi="GHEA Grapalat" w:cs="Calibri"/>
          <w:b/>
          <w:lang w:val="af-ZA"/>
        </w:rPr>
      </w:pPr>
    </w:p>
    <w:p w:rsidR="001E6A90" w:rsidRPr="00FA211F" w:rsidRDefault="001E6A90" w:rsidP="00B90C01">
      <w:pPr>
        <w:jc w:val="center"/>
        <w:rPr>
          <w:rFonts w:ascii="GHEA Grapalat" w:hAnsi="GHEA Grapalat" w:cs="Calibri"/>
          <w:b/>
          <w:lang w:val="af-ZA"/>
        </w:rPr>
      </w:pPr>
    </w:p>
    <w:p w:rsidR="008D3CC0" w:rsidRDefault="008D3CC0" w:rsidP="00B90C01">
      <w:pPr>
        <w:jc w:val="center"/>
        <w:rPr>
          <w:rFonts w:ascii="GHEA Grapalat" w:hAnsi="GHEA Grapalat" w:cs="Sylfaen"/>
          <w:b/>
          <w:lang w:val="hy-AM"/>
        </w:rPr>
      </w:pPr>
      <w:r w:rsidRPr="008D3CC0">
        <w:rPr>
          <w:rFonts w:ascii="GHEA Grapalat" w:hAnsi="GHEA Grapalat"/>
          <w:b/>
          <w:i/>
          <w:lang w:val="af-ZA"/>
        </w:rPr>
        <w:t>«</w:t>
      </w:r>
      <w:r w:rsidRPr="008D3CC0">
        <w:rPr>
          <w:rFonts w:ascii="GHEA Grapalat" w:hAnsi="GHEA Grapalat"/>
          <w:b/>
          <w:lang w:val="hy-AM"/>
        </w:rPr>
        <w:t xml:space="preserve">ԿՈՄՈՒՆԱԼ ՏՆՏԵՍՈՒԹՅՈՒՆ, </w:t>
      </w:r>
      <w:r>
        <w:rPr>
          <w:rFonts w:ascii="GHEA Grapalat" w:hAnsi="GHEA Grapalat"/>
          <w:b/>
          <w:lang w:val="hy-AM"/>
        </w:rPr>
        <w:t xml:space="preserve">ԵՎ </w:t>
      </w:r>
      <w:r w:rsidRPr="008D3CC0">
        <w:rPr>
          <w:rFonts w:ascii="GHEA Grapalat" w:hAnsi="GHEA Grapalat"/>
          <w:b/>
          <w:lang w:val="hy-AM"/>
        </w:rPr>
        <w:t xml:space="preserve"> ՍԱՆՄԱՔՐՈՒՄ» ՀԻՄՆԱՐԿ</w:t>
      </w:r>
      <w:r w:rsidRPr="00F55BED">
        <w:rPr>
          <w:rFonts w:ascii="GHEA Grapalat" w:hAnsi="GHEA Grapalat" w:cs="Sylfaen"/>
          <w:b/>
          <w:lang w:val="hy-AM"/>
        </w:rPr>
        <w:t xml:space="preserve"> </w:t>
      </w:r>
    </w:p>
    <w:p w:rsidR="00EB4FDD" w:rsidRPr="00FA211F" w:rsidRDefault="00EB4FDD" w:rsidP="00B90C01">
      <w:pPr>
        <w:jc w:val="center"/>
        <w:rPr>
          <w:rFonts w:ascii="GHEA Grapalat" w:hAnsi="GHEA Grapalat" w:cs="Sylfaen"/>
          <w:b/>
          <w:lang w:val="af-ZA"/>
        </w:rPr>
      </w:pPr>
      <w:r w:rsidRPr="00F55BED">
        <w:rPr>
          <w:rFonts w:ascii="GHEA Grapalat" w:hAnsi="GHEA Grapalat" w:cs="Sylfaen"/>
          <w:b/>
          <w:lang w:val="hy-AM"/>
        </w:rPr>
        <w:t>Հ</w:t>
      </w:r>
      <w:r w:rsidRPr="00FA211F">
        <w:rPr>
          <w:rFonts w:ascii="GHEA Grapalat" w:hAnsi="GHEA Grapalat" w:cs="Sylfaen"/>
          <w:b/>
          <w:lang w:val="af-ZA"/>
        </w:rPr>
        <w:t xml:space="preserve"> </w:t>
      </w:r>
      <w:r w:rsidRPr="00F55BED">
        <w:rPr>
          <w:rFonts w:ascii="GHEA Grapalat" w:hAnsi="GHEA Grapalat" w:cs="Sylfaen"/>
          <w:b/>
          <w:lang w:val="hy-AM"/>
        </w:rPr>
        <w:t>Ր</w:t>
      </w:r>
      <w:r w:rsidRPr="00FA211F">
        <w:rPr>
          <w:rFonts w:ascii="GHEA Grapalat" w:hAnsi="GHEA Grapalat" w:cs="Sylfaen"/>
          <w:b/>
          <w:lang w:val="af-ZA"/>
        </w:rPr>
        <w:t xml:space="preserve"> </w:t>
      </w:r>
      <w:r w:rsidRPr="00F55BED">
        <w:rPr>
          <w:rFonts w:ascii="GHEA Grapalat" w:hAnsi="GHEA Grapalat" w:cs="Sylfaen"/>
          <w:b/>
          <w:lang w:val="hy-AM"/>
        </w:rPr>
        <w:t>Ա</w:t>
      </w:r>
      <w:r w:rsidRPr="00FA211F">
        <w:rPr>
          <w:rFonts w:ascii="GHEA Grapalat" w:hAnsi="GHEA Grapalat" w:cs="Sylfaen"/>
          <w:b/>
          <w:lang w:val="af-ZA"/>
        </w:rPr>
        <w:t xml:space="preserve"> </w:t>
      </w:r>
      <w:r w:rsidRPr="00F55BED">
        <w:rPr>
          <w:rFonts w:ascii="GHEA Grapalat" w:hAnsi="GHEA Grapalat" w:cs="Sylfaen"/>
          <w:b/>
          <w:lang w:val="hy-AM"/>
        </w:rPr>
        <w:t>Վ</w:t>
      </w:r>
      <w:r w:rsidRPr="00FA211F">
        <w:rPr>
          <w:rFonts w:ascii="GHEA Grapalat" w:hAnsi="GHEA Grapalat" w:cs="Sylfaen"/>
          <w:b/>
          <w:lang w:val="af-ZA"/>
        </w:rPr>
        <w:t xml:space="preserve"> </w:t>
      </w:r>
      <w:r w:rsidRPr="00F55BED">
        <w:rPr>
          <w:rFonts w:ascii="GHEA Grapalat" w:hAnsi="GHEA Grapalat" w:cs="Sylfaen"/>
          <w:b/>
          <w:lang w:val="hy-AM"/>
        </w:rPr>
        <w:t>Ե</w:t>
      </w:r>
      <w:r w:rsidRPr="00FA211F">
        <w:rPr>
          <w:rFonts w:ascii="GHEA Grapalat" w:hAnsi="GHEA Grapalat" w:cs="Sylfaen"/>
          <w:b/>
          <w:lang w:val="af-ZA"/>
        </w:rPr>
        <w:t xml:space="preserve"> </w:t>
      </w:r>
      <w:r w:rsidRPr="00F55BED">
        <w:rPr>
          <w:rFonts w:ascii="GHEA Grapalat" w:hAnsi="GHEA Grapalat" w:cs="Sylfaen"/>
          <w:b/>
          <w:lang w:val="hy-AM"/>
        </w:rPr>
        <w:t>Ր</w:t>
      </w:r>
    </w:p>
    <w:p w:rsidR="00F55BED" w:rsidRDefault="008D3CC0" w:rsidP="00F55BED">
      <w:pPr>
        <w:jc w:val="center"/>
        <w:rPr>
          <w:rFonts w:ascii="GHEA Grapalat" w:hAnsi="GHEA Grapalat"/>
          <w:b/>
          <w:lang w:val="hy-AM"/>
        </w:rPr>
      </w:pPr>
      <w:r w:rsidRPr="008D3CC0">
        <w:rPr>
          <w:rFonts w:ascii="GHEA Grapalat" w:hAnsi="GHEA Grapalat"/>
          <w:b/>
          <w:i/>
          <w:lang w:val="af-ZA"/>
        </w:rPr>
        <w:t>«</w:t>
      </w:r>
      <w:r w:rsidRPr="008D3CC0">
        <w:rPr>
          <w:rFonts w:ascii="GHEA Grapalat" w:hAnsi="GHEA Grapalat"/>
          <w:b/>
          <w:lang w:val="hy-AM"/>
        </w:rPr>
        <w:t>ԿՈՄՈՒՆԱԼ ՏՆՏԵՍՈՒԹՅՈՒՆ, ԱՂԲԱՀԱՆՈՒԹՅՈՒՆ ԵՎ  ՍԱՆՄԱՔՐՈՒՄ» ՀԻՄՆԱՐԿ</w:t>
      </w:r>
      <w:r>
        <w:rPr>
          <w:rFonts w:ascii="GHEA Grapalat" w:hAnsi="GHEA Grapalat"/>
          <w:b/>
          <w:lang w:val="hy-AM"/>
        </w:rPr>
        <w:t>Ի</w:t>
      </w:r>
      <w:r w:rsidRPr="003D5108">
        <w:rPr>
          <w:rFonts w:ascii="GHEA Grapalat" w:hAnsi="GHEA Grapalat"/>
          <w:b/>
          <w:lang w:val="hy-AM"/>
        </w:rPr>
        <w:t xml:space="preserve"> </w:t>
      </w:r>
    </w:p>
    <w:p w:rsidR="001E6A90" w:rsidRPr="00FA211F" w:rsidRDefault="00261977" w:rsidP="00B90C01">
      <w:pPr>
        <w:jc w:val="center"/>
        <w:rPr>
          <w:rFonts w:ascii="GHEA Grapalat" w:hAnsi="GHEA Grapalat" w:cs="Sylfaen"/>
          <w:b/>
          <w:lang w:val="hy-AM"/>
        </w:rPr>
      </w:pPr>
      <w:r w:rsidRPr="006F1A66">
        <w:rPr>
          <w:rFonts w:ascii="GHEA Grapalat" w:hAnsi="GHEA Grapalat" w:cs="Times Armenian"/>
          <w:b/>
          <w:color w:val="000000"/>
          <w:lang w:val="af-ZA"/>
        </w:rPr>
        <w:t xml:space="preserve"> </w:t>
      </w:r>
      <w:r w:rsidR="00EB4FDD" w:rsidRPr="00F55BED">
        <w:rPr>
          <w:rFonts w:ascii="GHEA Grapalat" w:hAnsi="GHEA Grapalat" w:cs="Sylfaen"/>
          <w:b/>
          <w:lang w:val="hy-AM"/>
        </w:rPr>
        <w:t>ԿԱՐԻՔՆԵՐԻ</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ՀԱՄԱՐ</w:t>
      </w:r>
      <w:r w:rsidR="00EB4FDD" w:rsidRPr="00FA211F">
        <w:rPr>
          <w:rFonts w:ascii="GHEA Grapalat" w:hAnsi="GHEA Grapalat" w:cs="Times Armenian"/>
          <w:b/>
          <w:lang w:val="af-ZA"/>
        </w:rPr>
        <w:t xml:space="preserve">` </w:t>
      </w:r>
      <w:r w:rsidR="00BF6BFA" w:rsidRPr="00F55BED">
        <w:rPr>
          <w:rFonts w:ascii="GHEA Grapalat" w:hAnsi="GHEA Grapalat" w:cs="Times Armenian"/>
          <w:b/>
          <w:lang w:val="hy-AM"/>
        </w:rPr>
        <w:t>ՏՐԱՆՍՊՈՐՏԱՅԻՆ</w:t>
      </w:r>
      <w:r w:rsidR="00BF6BFA" w:rsidRPr="00BF6BFA">
        <w:rPr>
          <w:rFonts w:ascii="GHEA Grapalat" w:hAnsi="GHEA Grapalat" w:cs="Times Armenian"/>
          <w:b/>
          <w:lang w:val="af-ZA"/>
        </w:rPr>
        <w:t xml:space="preserve"> </w:t>
      </w:r>
      <w:r w:rsidR="00BF6BFA" w:rsidRPr="00F55BED">
        <w:rPr>
          <w:rFonts w:ascii="GHEA Grapalat" w:hAnsi="GHEA Grapalat" w:cs="Times Armenian"/>
          <w:b/>
          <w:lang w:val="hy-AM"/>
        </w:rPr>
        <w:t>ՄԻՋՈՑՆԵՐԻ</w:t>
      </w:r>
      <w:r w:rsidR="00BF6BFA" w:rsidRPr="00BF6BFA">
        <w:rPr>
          <w:rFonts w:ascii="GHEA Grapalat" w:hAnsi="GHEA Grapalat" w:cs="Times Armenian"/>
          <w:b/>
          <w:lang w:val="af-ZA"/>
        </w:rPr>
        <w:t xml:space="preserve"> </w:t>
      </w:r>
      <w:r w:rsidR="00BF6BFA" w:rsidRPr="00F55BED">
        <w:rPr>
          <w:rFonts w:ascii="GHEA Grapalat" w:hAnsi="GHEA Grapalat" w:cs="Times Armenian"/>
          <w:b/>
          <w:lang w:val="hy-AM"/>
        </w:rPr>
        <w:t>ՎԱՐՁԱԿԱԼՈՒԹՅԱՆ</w:t>
      </w:r>
      <w:r w:rsidR="00BF6BFA" w:rsidRPr="00BF6BFA">
        <w:rPr>
          <w:rFonts w:ascii="GHEA Grapalat" w:hAnsi="GHEA Grapalat" w:cs="Times Armenian"/>
          <w:b/>
          <w:lang w:val="af-ZA"/>
        </w:rPr>
        <w:t xml:space="preserve"> </w:t>
      </w:r>
      <w:r w:rsidR="00BF6BFA" w:rsidRPr="000A4EB3">
        <w:rPr>
          <w:rFonts w:ascii="GHEA Grapalat" w:hAnsi="GHEA Grapalat" w:cs="Times Armenian"/>
          <w:b/>
          <w:lang w:val="hy-AM"/>
        </w:rPr>
        <w:t>ԾԱՌԱՅՈՒԹՅՈՒՆՆԵՐԻ</w:t>
      </w:r>
      <w:r w:rsidR="00BF6BFA" w:rsidRPr="00BF6BFA">
        <w:rPr>
          <w:rFonts w:ascii="GHEA Grapalat" w:hAnsi="GHEA Grapalat" w:cs="Times Armenian"/>
          <w:b/>
          <w:lang w:val="af-ZA"/>
        </w:rPr>
        <w:t xml:space="preserve"> (</w:t>
      </w:r>
      <w:r w:rsidR="00C84F98">
        <w:rPr>
          <w:rFonts w:ascii="GHEA Grapalat" w:hAnsi="GHEA Grapalat" w:cs="Times Armenian"/>
          <w:b/>
          <w:lang w:val="hy-AM"/>
        </w:rPr>
        <w:t xml:space="preserve">ԱՌԱՆՑ </w:t>
      </w:r>
      <w:r w:rsidR="00BF6BFA" w:rsidRPr="00F55BED">
        <w:rPr>
          <w:rFonts w:ascii="GHEA Grapalat" w:hAnsi="GHEA Grapalat" w:cs="Times Armenian"/>
          <w:b/>
          <w:lang w:val="hy-AM"/>
        </w:rPr>
        <w:t>ՎԱՐՈՐԴԻ</w:t>
      </w:r>
      <w:r w:rsidR="00BF6BFA" w:rsidRPr="00BF6BFA">
        <w:rPr>
          <w:rFonts w:ascii="GHEA Grapalat" w:hAnsi="GHEA Grapalat" w:cs="Times Armenian"/>
          <w:b/>
          <w:lang w:val="af-ZA"/>
        </w:rPr>
        <w:t>)</w:t>
      </w:r>
      <w:r w:rsidR="00EB4FDD" w:rsidRPr="00FA211F">
        <w:rPr>
          <w:rFonts w:ascii="GHEA Grapalat" w:hAnsi="GHEA Grapalat" w:cs="Times Armenian"/>
          <w:b/>
          <w:lang w:val="hy-AM"/>
        </w:rPr>
        <w:t xml:space="preserve"> </w:t>
      </w:r>
      <w:r w:rsidR="00EB4FDD" w:rsidRPr="00F55BED">
        <w:rPr>
          <w:rFonts w:ascii="GHEA Grapalat" w:hAnsi="GHEA Grapalat" w:cs="Sylfaen"/>
          <w:b/>
          <w:lang w:val="hy-AM"/>
        </w:rPr>
        <w:t>ՁԵՌՔԲԵՐՄԱՆ</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ՆՊԱՏԱԿՈՎ</w:t>
      </w:r>
      <w:r w:rsidR="00EB4FDD" w:rsidRPr="00FA211F">
        <w:rPr>
          <w:rFonts w:ascii="GHEA Grapalat" w:hAnsi="GHEA Grapalat" w:cs="Sylfaen"/>
          <w:b/>
          <w:lang w:val="af-ZA"/>
        </w:rPr>
        <w:t xml:space="preserve"> </w:t>
      </w:r>
      <w:r w:rsidR="00EB4FDD" w:rsidRPr="00FA211F">
        <w:rPr>
          <w:rFonts w:ascii="GHEA Grapalat" w:hAnsi="GHEA Grapalat" w:cs="Times Armenian"/>
          <w:b/>
          <w:lang w:val="af-ZA"/>
        </w:rPr>
        <w:t xml:space="preserve"> </w:t>
      </w:r>
      <w:r w:rsidR="00EB4FDD" w:rsidRPr="00F55BED">
        <w:rPr>
          <w:rFonts w:ascii="GHEA Grapalat" w:hAnsi="GHEA Grapalat" w:cs="Sylfaen"/>
          <w:b/>
          <w:lang w:val="hy-AM"/>
        </w:rPr>
        <w:t>ՀԱՅՏԱՐԱՐՎԱԾ</w:t>
      </w:r>
      <w:r w:rsidR="00EB4FDD" w:rsidRPr="00FA211F">
        <w:rPr>
          <w:rFonts w:ascii="GHEA Grapalat" w:hAnsi="GHEA Grapalat" w:cs="Times Armenian"/>
          <w:b/>
          <w:lang w:val="af-ZA"/>
        </w:rPr>
        <w:t xml:space="preserve"> </w:t>
      </w:r>
      <w:r w:rsidR="00EB4FDD" w:rsidRPr="00FA211F">
        <w:rPr>
          <w:rFonts w:ascii="GHEA Grapalat" w:hAnsi="GHEA Grapalat" w:cs="Sylfaen"/>
          <w:b/>
          <w:lang w:val="hy-AM"/>
        </w:rPr>
        <w:t>ԳՆԱՆՇՄԱՆ ՀԱՐՑՄԱՆ</w:t>
      </w:r>
    </w:p>
    <w:p w:rsidR="001E6A90" w:rsidRPr="00FA211F" w:rsidRDefault="001E6A90" w:rsidP="00B90C01">
      <w:pPr>
        <w:jc w:val="center"/>
        <w:rPr>
          <w:rFonts w:ascii="GHEA Grapalat" w:hAnsi="GHEA Grapalat" w:cs="Sylfaen"/>
          <w:b/>
          <w:lang w:val="hy-AM"/>
        </w:rPr>
      </w:pPr>
    </w:p>
    <w:p w:rsidR="001E6A90" w:rsidRPr="00FA211F" w:rsidRDefault="00096865"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hy-AM"/>
        </w:rPr>
        <w:t>Հարգելի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մասնակից</w:t>
      </w:r>
      <w:r w:rsidR="00677658" w:rsidRPr="00FA211F">
        <w:rPr>
          <w:rFonts w:ascii="GHEA Grapalat" w:hAnsi="GHEA Grapalat" w:cs="Sylfaen"/>
          <w:i/>
          <w:sz w:val="22"/>
          <w:szCs w:val="22"/>
          <w:lang w:val="af-ZA"/>
        </w:rPr>
        <w:t xml:space="preserve"> </w:t>
      </w:r>
      <w:r w:rsidR="00884204" w:rsidRPr="00FA211F">
        <w:rPr>
          <w:rFonts w:ascii="GHEA Grapalat" w:hAnsi="GHEA Grapalat" w:cs="Sylfaen"/>
          <w:i/>
          <w:sz w:val="22"/>
          <w:szCs w:val="22"/>
          <w:lang w:val="hy-AM"/>
        </w:rPr>
        <w:t>ն</w:t>
      </w:r>
      <w:r w:rsidRPr="00FA211F">
        <w:rPr>
          <w:rFonts w:ascii="GHEA Grapalat" w:hAnsi="GHEA Grapalat" w:cs="Sylfaen"/>
          <w:i/>
          <w:sz w:val="22"/>
          <w:szCs w:val="22"/>
          <w:lang w:val="hy-AM"/>
        </w:rPr>
        <w:t>ախքան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կազմելը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և</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ներկայացնելը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խնդրում</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ենք</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մանրամասնորեն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ուսումնասիրել</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սույն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քանի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որ</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հրավերին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չհամապատասխանող</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ենթակա</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մերժման</w:t>
      </w:r>
      <w:r w:rsidR="0046586E"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Եթե</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Դուք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չեք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սակայն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ցանկություն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ունեք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մասնակցել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սույն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ընթացակարգին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ապա</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անհրաժեշտ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ինքնագրանցվել</w:t>
      </w:r>
      <w:r w:rsidRPr="00FA211F">
        <w:rPr>
          <w:rFonts w:ascii="GHEA Grapalat" w:hAnsi="GHEA Grapalat" w:cs="Sylfaen"/>
          <w:i/>
          <w:sz w:val="22"/>
          <w:szCs w:val="22"/>
          <w:lang w:val="af-ZA"/>
        </w:rPr>
        <w:t xml:space="preserve"> Armeps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hyperlink r:id="rId8" w:history="1">
        <w:r w:rsidRPr="00FA211F">
          <w:rPr>
            <w:rFonts w:ascii="GHEA Grapalat" w:hAnsi="GHEA Grapalat" w:cs="Sylfaen"/>
            <w:i/>
            <w:sz w:val="22"/>
            <w:szCs w:val="22"/>
            <w:lang w:val="af-ZA"/>
          </w:rPr>
          <w:t>www.armeps.am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պայմանները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սահմանված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w:t>
      </w:r>
      <w:r w:rsidRPr="00FA211F">
        <w:rPr>
          <w:rFonts w:ascii="GHEA Grapalat" w:hAnsi="GHEA Grapalat" w:cs="Sylfaen"/>
          <w:i/>
          <w:sz w:val="22"/>
          <w:szCs w:val="22"/>
          <w:lang w:val="af-ZA"/>
        </w:rPr>
        <w:t xml:space="preserve"> </w:t>
      </w:r>
      <w:hyperlink r:id="rId9" w:history="1">
        <w:r w:rsidRPr="00FA211F">
          <w:rPr>
            <w:rFonts w:ascii="GHEA Grapalat" w:hAnsi="GHEA Grapalat" w:cs="Sylfaen"/>
            <w:i/>
            <w:sz w:val="22"/>
            <w:szCs w:val="22"/>
            <w:lang w:val="af-ZA"/>
          </w:rPr>
          <w:t>www.procurement.am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հասցեով</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գործող</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պաշտոնական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տեղեկագրի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Օրենսդրություն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բաժնի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ձեռնարկներ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ենթաբաժնում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տեղադրված</w:t>
      </w:r>
      <w:r w:rsidRPr="00FA211F">
        <w:rPr>
          <w:rFonts w:ascii="GHEA Grapalat" w:hAnsi="GHEA Grapalat" w:cs="Sylfaen"/>
          <w:i/>
          <w:sz w:val="22"/>
          <w:szCs w:val="22"/>
          <w:lang w:val="af-ZA"/>
        </w:rPr>
        <w:t xml:space="preserve"> </w:t>
      </w:r>
      <w:hyperlink r:id="rId10" w:history="1">
        <w:r w:rsidRPr="00FA211F">
          <w:rPr>
            <w:rFonts w:ascii="GHEA Grapalat" w:hAnsi="GHEA Grapalat" w:cs="Sylfaen"/>
            <w:i/>
            <w:sz w:val="22"/>
            <w:szCs w:val="22"/>
            <w:lang w:val="af-ZA"/>
          </w:rPr>
          <w:t xml:space="preserve">Armeps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օգտագործողի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Տնտեսական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օպերատորի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w:t>
        </w:r>
      </w:hyperlink>
      <w:r w:rsidRPr="00FA211F">
        <w:rPr>
          <w:rFonts w:ascii="GHEA Grapalat" w:hAnsi="GHEA Grapalat" w:cs="Sylfaen"/>
          <w:i/>
          <w:sz w:val="22"/>
          <w:szCs w:val="22"/>
        </w:rPr>
        <w:t>ում</w:t>
      </w:r>
      <w:r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Ուղեցույցը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հասանելի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հետևյալ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հղումով՝</w:t>
      </w:r>
      <w:r w:rsidRPr="00FA211F">
        <w:rPr>
          <w:rFonts w:ascii="GHEA Grapalat" w:hAnsi="GHEA Grapalat" w:cs="Sylfaen"/>
          <w:i/>
          <w:sz w:val="22"/>
          <w:szCs w:val="22"/>
          <w:lang w:val="af-ZA"/>
        </w:rPr>
        <w:t xml:space="preserve"> </w:t>
      </w:r>
      <w:hyperlink r:id="rId11" w:history="1">
        <w:r w:rsidRPr="00FA211F">
          <w:rPr>
            <w:rFonts w:ascii="GHEA Grapalat" w:hAnsi="GHEA Grapalat" w:cs="Sylfaen"/>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46586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Միաժամանակ</w:t>
      </w:r>
      <w:r w:rsidR="00F60C5F" w:rsidRPr="00FA211F">
        <w:rPr>
          <w:rFonts w:ascii="GHEA Grapalat" w:hAnsi="GHEA Grapalat" w:cs="Sylfaen"/>
          <w:i/>
          <w:sz w:val="22"/>
          <w:szCs w:val="22"/>
        </w:rPr>
        <w:t>՝</w:t>
      </w:r>
    </w:p>
    <w:p w:rsidR="001E6A90" w:rsidRPr="00FA211F" w:rsidRDefault="00677658" w:rsidP="00B90C01">
      <w:pPr>
        <w:ind w:firstLine="567"/>
        <w:jc w:val="both"/>
        <w:rPr>
          <w:rFonts w:ascii="GHEA Grapalat" w:hAnsi="GHEA Grapalat" w:cs="Sylfaen"/>
          <w:i/>
          <w:sz w:val="22"/>
          <w:szCs w:val="22"/>
          <w:lang w:val="af-ZA"/>
        </w:rPr>
      </w:pPr>
      <w:r w:rsidRPr="00FA211F">
        <w:rPr>
          <w:rFonts w:ascii="GHEA Grapalat" w:hAnsi="GHEA Grapalat"/>
          <w:i/>
          <w:sz w:val="22"/>
          <w:szCs w:val="22"/>
          <w:lang w:val="af-ZA"/>
        </w:rPr>
        <w:t xml:space="preserve">- </w:t>
      </w:r>
      <w:r w:rsidR="00984BDB" w:rsidRPr="00FA211F">
        <w:rPr>
          <w:rFonts w:ascii="GHEA Grapalat" w:hAnsi="GHEA Grapalat"/>
          <w:i/>
          <w:sz w:val="22"/>
          <w:szCs w:val="22"/>
          <w:lang w:val="af-ZA"/>
        </w:rPr>
        <w:t>հայտ</w:t>
      </w:r>
      <w:r w:rsidRPr="00FA211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A211F">
        <w:rPr>
          <w:rFonts w:ascii="GHEA Grapalat" w:hAnsi="GHEA Grapalat"/>
          <w:i/>
          <w:sz w:val="22"/>
          <w:szCs w:val="22"/>
          <w:lang w:val="af-ZA"/>
        </w:rPr>
        <w:t xml:space="preserve"> անհրաժեշտ է </w:t>
      </w:r>
      <w:r w:rsidR="00F9448B" w:rsidRPr="00FA211F">
        <w:rPr>
          <w:rFonts w:ascii="GHEA Grapalat" w:hAnsi="GHEA Grapalat"/>
          <w:i/>
          <w:sz w:val="22"/>
          <w:szCs w:val="22"/>
          <w:lang w:val="af-ZA"/>
        </w:rPr>
        <w:t xml:space="preserve">առաջնորդվել </w:t>
      </w:r>
      <w:hyperlink r:id="rId12" w:history="1">
        <w:r w:rsidR="00F60C5F" w:rsidRPr="00FA211F">
          <w:rPr>
            <w:rFonts w:ascii="GHEA Grapalat" w:hAnsi="GHEA Grapalat" w:cs="Sylfaen"/>
            <w:i/>
            <w:sz w:val="22"/>
            <w:szCs w:val="22"/>
            <w:lang w:val="af-ZA"/>
          </w:rPr>
          <w:t>www.procurement.am</w:t>
        </w:r>
      </w:hyperlink>
      <w:r w:rsidR="00F60C5F" w:rsidRPr="00FA211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FA211F">
          <w:rPr>
            <w:rFonts w:ascii="GHEA Grapalat" w:hAnsi="GHEA Grapalat" w:cs="Sylfaen"/>
            <w:i/>
            <w:sz w:val="22"/>
            <w:szCs w:val="22"/>
            <w:lang w:val="af-ZA"/>
          </w:rPr>
          <w:t>Էլեկտրոնային գնումների կատարման ուղեցույց</w:t>
        </w:r>
      </w:hyperlink>
      <w:r w:rsidR="00F60C5F" w:rsidRPr="00FA211F">
        <w:rPr>
          <w:rFonts w:ascii="GHEA Grapalat" w:hAnsi="GHEA Grapalat" w:cs="Sylfaen"/>
          <w:i/>
          <w:sz w:val="22"/>
          <w:szCs w:val="22"/>
          <w:lang w:val="af-ZA"/>
        </w:rPr>
        <w:t>ով:</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af-ZA"/>
        </w:rPr>
        <w:t xml:space="preserve">Ուղեցույցը հասանելի է հետևյալ հղումով՝ </w:t>
      </w:r>
      <w:hyperlink r:id="rId14" w:history="1">
        <w:r w:rsidRPr="00FA211F">
          <w:rPr>
            <w:rFonts w:ascii="GHEA Grapalat" w:hAnsi="GHEA Grapalat" w:cs="Sylfaen"/>
            <w:i/>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884204" w:rsidP="00B90C01">
      <w:pPr>
        <w:ind w:firstLine="567"/>
        <w:jc w:val="both"/>
        <w:rPr>
          <w:rFonts w:ascii="GHEA Grapalat" w:hAnsi="GHEA Grapalat"/>
          <w:i/>
          <w:sz w:val="22"/>
          <w:szCs w:val="22"/>
          <w:lang w:val="af-ZA"/>
        </w:rPr>
      </w:pPr>
      <w:r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677658" w:rsidRPr="00FA211F">
        <w:rPr>
          <w:rFonts w:ascii="GHEA Grapalat" w:hAnsi="GHEA Grapalat"/>
          <w:i/>
          <w:sz w:val="22"/>
          <w:szCs w:val="22"/>
          <w:lang w:val="af-ZA"/>
        </w:rPr>
        <w:t xml:space="preserve">համակարգի </w:t>
      </w:r>
      <w:r w:rsidR="00106D44" w:rsidRPr="00FA211F">
        <w:rPr>
          <w:rFonts w:ascii="GHEA Grapalat" w:hAnsi="GHEA Grapalat"/>
          <w:i/>
          <w:sz w:val="22"/>
          <w:szCs w:val="22"/>
          <w:lang w:val="af-ZA"/>
        </w:rPr>
        <w:t xml:space="preserve">հետ </w:t>
      </w:r>
      <w:r w:rsidR="007E0E5F" w:rsidRPr="00FA211F">
        <w:rPr>
          <w:rFonts w:ascii="GHEA Grapalat" w:hAnsi="GHEA Grapalat"/>
          <w:i/>
          <w:sz w:val="22"/>
          <w:szCs w:val="22"/>
          <w:lang w:val="af-ZA"/>
        </w:rPr>
        <w:t xml:space="preserve">կապված </w:t>
      </w:r>
      <w:r w:rsidR="00B62D06" w:rsidRPr="00FA211F">
        <w:rPr>
          <w:rFonts w:ascii="GHEA Grapalat" w:hAnsi="GHEA Grapalat"/>
          <w:i/>
          <w:sz w:val="22"/>
          <w:szCs w:val="22"/>
          <w:lang w:val="af-ZA"/>
        </w:rPr>
        <w:t>հարցեր</w:t>
      </w:r>
      <w:r w:rsidR="00392525" w:rsidRPr="00FA211F">
        <w:rPr>
          <w:rFonts w:ascii="GHEA Grapalat" w:hAnsi="GHEA Grapalat"/>
          <w:i/>
          <w:sz w:val="22"/>
          <w:szCs w:val="22"/>
          <w:lang w:val="af-ZA"/>
        </w:rPr>
        <w:t xml:space="preserve"> և խնդիրներ</w:t>
      </w:r>
      <w:r w:rsidR="00B62D06" w:rsidRPr="00FA211F">
        <w:rPr>
          <w:rFonts w:ascii="GHEA Grapalat" w:hAnsi="GHEA Grapalat"/>
          <w:i/>
          <w:sz w:val="22"/>
          <w:szCs w:val="22"/>
          <w:lang w:val="af-ZA"/>
        </w:rPr>
        <w:t xml:space="preserve"> առաջանալիս </w:t>
      </w:r>
      <w:r w:rsidR="00F60C5F" w:rsidRPr="00FA211F">
        <w:rPr>
          <w:rFonts w:ascii="GHEA Grapalat" w:hAnsi="GHEA Grapalat"/>
          <w:i/>
          <w:sz w:val="22"/>
          <w:szCs w:val="22"/>
          <w:lang w:val="af-ZA"/>
        </w:rPr>
        <w:t xml:space="preserve">կարող եք դիմել պատվիրատուին, ինչպես նաև </w:t>
      </w:r>
      <w:r w:rsidR="004E1503" w:rsidRPr="00FA211F">
        <w:rPr>
          <w:rFonts w:ascii="GHEA Grapalat" w:hAnsi="GHEA Grapalat"/>
          <w:i/>
          <w:sz w:val="22"/>
          <w:szCs w:val="22"/>
          <w:lang w:val="af-ZA"/>
        </w:rPr>
        <w:t>ՀՀ ֆինանսների նախարարություն</w:t>
      </w:r>
      <w:r w:rsidR="00486B55" w:rsidRPr="00FA211F">
        <w:rPr>
          <w:rFonts w:ascii="GHEA Grapalat" w:hAnsi="GHEA Grapalat"/>
          <w:i/>
          <w:sz w:val="22"/>
          <w:szCs w:val="22"/>
          <w:lang w:val="af-ZA"/>
        </w:rPr>
        <w:t xml:space="preserve"> (այսուհետ նաև</w:t>
      </w:r>
      <w:r w:rsidR="00537E15" w:rsidRPr="00FA211F">
        <w:rPr>
          <w:rFonts w:ascii="GHEA Grapalat" w:hAnsi="GHEA Grapalat"/>
          <w:i/>
          <w:sz w:val="22"/>
          <w:szCs w:val="22"/>
          <w:lang w:val="af-ZA"/>
        </w:rPr>
        <w:t xml:space="preserve">` </w:t>
      </w:r>
      <w:r w:rsidR="0006220B" w:rsidRPr="00FA211F">
        <w:rPr>
          <w:rFonts w:ascii="GHEA Grapalat" w:hAnsi="GHEA Grapalat"/>
          <w:i/>
          <w:sz w:val="22"/>
          <w:szCs w:val="22"/>
          <w:lang w:val="af-ZA"/>
        </w:rPr>
        <w:t>լիազորված մարմին</w:t>
      </w:r>
      <w:r w:rsidR="00486B55"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 xml:space="preserve">ք. Երևան, </w:t>
      </w:r>
      <w:r w:rsidR="00AD305B" w:rsidRPr="00FA211F">
        <w:rPr>
          <w:rFonts w:ascii="GHEA Grapalat" w:hAnsi="GHEA Grapalat"/>
          <w:i/>
          <w:sz w:val="22"/>
          <w:szCs w:val="22"/>
          <w:lang w:val="af-ZA"/>
        </w:rPr>
        <w:t xml:space="preserve">Մելիք-Ադամյան փող. 1 </w:t>
      </w:r>
      <w:r w:rsidR="000D10F1" w:rsidRPr="00FA211F">
        <w:rPr>
          <w:rFonts w:ascii="GHEA Grapalat" w:hAnsi="GHEA Grapalat"/>
          <w:i/>
          <w:lang w:val="af-ZA"/>
        </w:rPr>
        <w:t xml:space="preserve"> </w:t>
      </w:r>
      <w:r w:rsidR="00AB14F4" w:rsidRPr="00FA211F">
        <w:rPr>
          <w:rFonts w:ascii="GHEA Grapalat" w:hAnsi="GHEA Grapalat"/>
          <w:i/>
          <w:sz w:val="22"/>
          <w:szCs w:val="22"/>
          <w:lang w:val="af-ZA"/>
        </w:rPr>
        <w:t>հասցեով (հեռախոս`</w:t>
      </w:r>
      <w:r w:rsidR="007032AC" w:rsidRPr="00FA211F">
        <w:rPr>
          <w:rFonts w:ascii="GHEA Grapalat" w:hAnsi="GHEA Grapalat"/>
          <w:i/>
          <w:sz w:val="22"/>
          <w:szCs w:val="22"/>
          <w:lang w:val="af-ZA"/>
        </w:rPr>
        <w:t>(</w:t>
      </w:r>
      <w:r w:rsidR="00677658" w:rsidRPr="00FA211F">
        <w:rPr>
          <w:rFonts w:ascii="GHEA Grapalat" w:hAnsi="GHEA Grapalat"/>
          <w:i/>
          <w:sz w:val="22"/>
          <w:szCs w:val="22"/>
          <w:lang w:val="af-ZA"/>
        </w:rPr>
        <w:t>+3741</w:t>
      </w:r>
      <w:r w:rsidR="00BE3F61" w:rsidRPr="00FA211F">
        <w:rPr>
          <w:rFonts w:ascii="GHEA Grapalat" w:hAnsi="GHEA Grapalat"/>
          <w:i/>
          <w:sz w:val="22"/>
          <w:szCs w:val="22"/>
          <w:lang w:val="af-ZA"/>
        </w:rPr>
        <w:t>1</w:t>
      </w:r>
      <w:r w:rsidR="007032AC"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28-93-20):</w:t>
      </w:r>
      <w:bookmarkStart w:id="2" w:name="_Hlk9322052"/>
    </w:p>
    <w:p w:rsidR="001E6A90" w:rsidRPr="00FA211F" w:rsidRDefault="0089384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ինչպես</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նաև</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անվճար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w:t>
      </w:r>
      <w:bookmarkEnd w:id="2"/>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3F0EAF" w:rsidRDefault="003F0EAF" w:rsidP="003F0EAF">
      <w:pPr>
        <w:jc w:val="both"/>
        <w:rPr>
          <w:rFonts w:ascii="GHEA Grapalat" w:hAnsi="GHEA Grapalat" w:cs="Sylfaen"/>
          <w:i/>
          <w:sz w:val="22"/>
          <w:szCs w:val="22"/>
          <w:lang w:val="hy-AM"/>
        </w:rPr>
      </w:pPr>
    </w:p>
    <w:p w:rsidR="003F0EAF" w:rsidRPr="003F0EAF" w:rsidRDefault="003F0EAF" w:rsidP="003F0EAF">
      <w:pPr>
        <w:jc w:val="both"/>
        <w:rPr>
          <w:rFonts w:ascii="GHEA Grapalat" w:hAnsi="GHEA Grapalat" w:cs="Sylfaen"/>
          <w:i/>
          <w:sz w:val="22"/>
          <w:szCs w:val="22"/>
          <w:lang w:val="hy-AM"/>
        </w:rPr>
      </w:pPr>
    </w:p>
    <w:p w:rsidR="00A74040" w:rsidRDefault="00A74040" w:rsidP="00B90C01">
      <w:pPr>
        <w:ind w:firstLine="567"/>
        <w:jc w:val="center"/>
        <w:rPr>
          <w:rFonts w:ascii="GHEA Grapalat" w:hAnsi="GHEA Grapalat" w:cs="Sylfaen"/>
          <w:b/>
          <w:sz w:val="20"/>
          <w:szCs w:val="20"/>
          <w:lang w:val="hy-AM"/>
        </w:rPr>
      </w:pPr>
    </w:p>
    <w:p w:rsidR="00160AE4" w:rsidRPr="003F0EAF" w:rsidRDefault="00160AE4"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ԲՈՎԱՆԴԱԿՈւԹՅՈւՆ</w:t>
      </w:r>
    </w:p>
    <w:p w:rsidR="001E6A90" w:rsidRPr="003F0EAF" w:rsidRDefault="001E6A90" w:rsidP="00B90C01">
      <w:pPr>
        <w:ind w:firstLine="567"/>
        <w:jc w:val="center"/>
        <w:rPr>
          <w:rFonts w:ascii="GHEA Grapalat" w:hAnsi="GHEA Grapalat" w:cs="Sylfaen"/>
          <w:b/>
          <w:sz w:val="20"/>
          <w:szCs w:val="20"/>
          <w:lang w:val="hy-AM"/>
        </w:rPr>
      </w:pPr>
    </w:p>
    <w:p w:rsidR="001E6A90" w:rsidRPr="003F0EAF" w:rsidRDefault="008D3CC0" w:rsidP="00B90C01">
      <w:pPr>
        <w:ind w:firstLine="567"/>
        <w:jc w:val="center"/>
        <w:rPr>
          <w:rFonts w:ascii="GHEA Grapalat" w:hAnsi="GHEA Grapalat" w:cs="Sylfaen"/>
          <w:b/>
          <w:sz w:val="20"/>
          <w:szCs w:val="20"/>
          <w:lang w:val="hy-AM"/>
        </w:rPr>
      </w:pPr>
      <w:r w:rsidRPr="00A777F3">
        <w:rPr>
          <w:rFonts w:ascii="GHEA Grapalat" w:hAnsi="GHEA Grapalat"/>
          <w:b/>
          <w:i/>
          <w:lang w:val="af-ZA"/>
        </w:rPr>
        <w:t>«</w:t>
      </w:r>
      <w:r w:rsidRPr="00A777F3">
        <w:rPr>
          <w:rFonts w:ascii="GHEA Grapalat" w:hAnsi="GHEA Grapalat"/>
          <w:b/>
          <w:sz w:val="20"/>
          <w:szCs w:val="20"/>
          <w:lang w:val="hy-AM"/>
        </w:rPr>
        <w:t xml:space="preserve">ԿՈՄՈՒՆԱԼ ՏՆՏԵՍՈՒԹՅՈՒՆ, ԱՂԲԱՀԱՆՈՒԹՅՈՒՆ </w:t>
      </w:r>
      <w:r>
        <w:rPr>
          <w:rFonts w:ascii="GHEA Grapalat" w:hAnsi="GHEA Grapalat"/>
          <w:b/>
          <w:sz w:val="20"/>
          <w:szCs w:val="20"/>
          <w:lang w:val="hy-AM"/>
        </w:rPr>
        <w:t>ԵՎ</w:t>
      </w:r>
      <w:r w:rsidRPr="00A777F3">
        <w:rPr>
          <w:rFonts w:ascii="GHEA Grapalat" w:hAnsi="GHEA Grapalat"/>
          <w:b/>
          <w:sz w:val="20"/>
          <w:szCs w:val="20"/>
          <w:lang w:val="hy-AM"/>
        </w:rPr>
        <w:t xml:space="preserve"> ՍԱՆՄԱՔՐՈՒՄ</w:t>
      </w:r>
      <w:r w:rsidRPr="00A777F3">
        <w:rPr>
          <w:rFonts w:ascii="GHEA Grapalat" w:hAnsi="GHEA Grapalat"/>
          <w:b/>
          <w:lang w:val="hy-AM"/>
        </w:rPr>
        <w:t xml:space="preserve">» </w:t>
      </w:r>
      <w:r>
        <w:rPr>
          <w:rFonts w:ascii="GHEA Grapalat" w:hAnsi="GHEA Grapalat"/>
          <w:b/>
          <w:sz w:val="20"/>
          <w:szCs w:val="20"/>
          <w:lang w:val="hy-AM"/>
        </w:rPr>
        <w:t>ՀԻՄՆԱՐԿԻ</w:t>
      </w:r>
      <w:r w:rsidRPr="003F0EAF">
        <w:rPr>
          <w:rFonts w:ascii="GHEA Grapalat" w:hAnsi="GHEA Grapalat" w:cs="Sylfaen"/>
          <w:b/>
          <w:sz w:val="20"/>
          <w:szCs w:val="20"/>
          <w:lang w:val="hy-AM"/>
        </w:rPr>
        <w:t xml:space="preserve"> </w:t>
      </w:r>
      <w:r w:rsidR="001E6A90" w:rsidRPr="003F0EAF">
        <w:rPr>
          <w:rFonts w:ascii="GHEA Grapalat" w:hAnsi="GHEA Grapalat" w:cs="Sylfaen"/>
          <w:b/>
          <w:sz w:val="20"/>
          <w:szCs w:val="20"/>
          <w:lang w:val="hy-AM"/>
        </w:rPr>
        <w:t>ԿԱՐԻՔՆԵՐԻ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ՀԱՄԱՐ</w:t>
      </w:r>
      <w:r w:rsidR="001E6A90" w:rsidRPr="00FA211F">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ՏՐԱՍՆՊՈՐՏԱՅԻՆ</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ՄԻՋՈՑՆԵՐԻ</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ՎԱՐՁԱԿԱԼՈՒԹՅԱՆ</w:t>
      </w:r>
      <w:r w:rsidR="00BF6BFA" w:rsidRPr="002E0C8E">
        <w:rPr>
          <w:rFonts w:ascii="GHEA Grapalat" w:hAnsi="GHEA Grapalat" w:cs="Sylfaen"/>
          <w:b/>
          <w:sz w:val="20"/>
          <w:szCs w:val="20"/>
          <w:lang w:val="hy-AM"/>
        </w:rPr>
        <w:t xml:space="preserve"> ԾԱՌԱՅՈՒԹՅՈՒՆՆԵՐԻ</w:t>
      </w:r>
      <w:r w:rsidR="00BF6BFA" w:rsidRPr="006C678D">
        <w:rPr>
          <w:rFonts w:ascii="GHEA Grapalat" w:hAnsi="GHEA Grapalat" w:cs="Sylfaen"/>
          <w:b/>
          <w:sz w:val="20"/>
          <w:szCs w:val="20"/>
          <w:lang w:val="af-ZA"/>
        </w:rPr>
        <w:t xml:space="preserve"> </w:t>
      </w:r>
      <w:r w:rsidR="00BF6BFA">
        <w:rPr>
          <w:rFonts w:ascii="GHEA Grapalat" w:hAnsi="GHEA Grapalat" w:cs="Sylfaen"/>
          <w:b/>
          <w:sz w:val="20"/>
          <w:szCs w:val="20"/>
          <w:lang w:val="af-ZA"/>
        </w:rPr>
        <w:t>(</w:t>
      </w:r>
      <w:r w:rsidR="003F0EAF">
        <w:rPr>
          <w:rFonts w:ascii="GHEA Grapalat" w:hAnsi="GHEA Grapalat" w:cs="Sylfaen"/>
          <w:b/>
          <w:sz w:val="20"/>
          <w:szCs w:val="20"/>
          <w:lang w:val="hy-AM"/>
        </w:rPr>
        <w:t xml:space="preserve">ԱՌԱՆՑ </w:t>
      </w:r>
      <w:r w:rsidR="00BF6BFA">
        <w:rPr>
          <w:rFonts w:ascii="GHEA Grapalat" w:hAnsi="GHEA Grapalat" w:cs="Sylfaen"/>
          <w:b/>
          <w:sz w:val="20"/>
          <w:szCs w:val="20"/>
          <w:lang w:val="af-ZA"/>
        </w:rPr>
        <w:t>ՎԱՐՈՐԴԻ)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ՁԵՌՔԲԵՐՄԱՆ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ՆՊԱՏԱԿՈՎ</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ՀԱՅՏԱՐԱՐՎԱԾ</w:t>
      </w:r>
      <w:r w:rsidR="001E6A90" w:rsidRPr="00FA211F">
        <w:rPr>
          <w:rFonts w:ascii="GHEA Grapalat" w:hAnsi="GHEA Grapalat" w:cs="Sylfaen"/>
          <w:b/>
          <w:sz w:val="20"/>
          <w:szCs w:val="20"/>
          <w:lang w:val="af-ZA"/>
        </w:rPr>
        <w:t xml:space="preserve"> </w:t>
      </w:r>
      <w:r w:rsidR="001E6A90" w:rsidRPr="00FA211F">
        <w:rPr>
          <w:rFonts w:ascii="GHEA Grapalat" w:hAnsi="GHEA Grapalat" w:cs="Sylfaen"/>
          <w:b/>
          <w:sz w:val="20"/>
          <w:szCs w:val="20"/>
          <w:lang w:val="hy-AM"/>
        </w:rPr>
        <w:t>ԳՆԱՆՇՄԱՆ ՀԱՐՑՄԱՆ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ՀՐԱՎԵՐԻ</w:t>
      </w:r>
    </w:p>
    <w:p w:rsidR="001E6A90" w:rsidRPr="003F0EAF" w:rsidRDefault="001E6A90" w:rsidP="00B90C01">
      <w:pPr>
        <w:ind w:firstLine="567"/>
        <w:jc w:val="center"/>
        <w:rPr>
          <w:rFonts w:ascii="GHEA Grapalat" w:hAnsi="GHEA Grapalat" w:cs="Sylfaen"/>
          <w:b/>
          <w:sz w:val="20"/>
          <w:szCs w:val="20"/>
          <w:lang w:val="hy-AM"/>
        </w:rPr>
      </w:pPr>
    </w:p>
    <w:p w:rsidR="001E6A90" w:rsidRPr="00FA211F" w:rsidRDefault="00096865" w:rsidP="00B90C01">
      <w:pPr>
        <w:ind w:firstLine="567"/>
        <w:jc w:val="center"/>
        <w:rPr>
          <w:rFonts w:ascii="GHEA Grapalat" w:hAnsi="GHEA Grapalat" w:cs="Times Armenian"/>
          <w:b/>
          <w:sz w:val="20"/>
          <w:szCs w:val="22"/>
          <w:lang w:val="af-ZA"/>
        </w:rPr>
      </w:pPr>
      <w:r w:rsidRPr="004F06AB">
        <w:rPr>
          <w:rFonts w:ascii="GHEA Grapalat" w:hAnsi="GHEA Grapalat" w:cs="Sylfaen"/>
          <w:b/>
          <w:sz w:val="20"/>
          <w:szCs w:val="22"/>
          <w:lang w:val="hy-AM"/>
        </w:rPr>
        <w:t>ՄԱՍ</w:t>
      </w:r>
      <w:r w:rsidRPr="00FA211F">
        <w:rPr>
          <w:rFonts w:ascii="GHEA Grapalat" w:hAnsi="GHEA Grapalat" w:cs="Times Armenian"/>
          <w:b/>
          <w:sz w:val="20"/>
          <w:szCs w:val="22"/>
          <w:lang w:val="af-ZA"/>
        </w:rPr>
        <w:t xml:space="preserve"> I.</w:t>
      </w:r>
    </w:p>
    <w:p w:rsidR="001E6A90" w:rsidRPr="00FA211F" w:rsidRDefault="001E6A90" w:rsidP="00B90C01">
      <w:pPr>
        <w:ind w:firstLine="567"/>
        <w:jc w:val="center"/>
        <w:rPr>
          <w:rFonts w:ascii="GHEA Grapalat" w:hAnsi="GHEA Grapalat" w:cs="Times Armenian"/>
          <w:b/>
          <w:sz w:val="20"/>
          <w:szCs w:val="22"/>
          <w:lang w:val="af-ZA"/>
        </w:rPr>
      </w:pP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1E6A90" w:rsidRPr="00FA211F">
        <w:rPr>
          <w:rFonts w:ascii="GHEA Grapalat" w:hAnsi="GHEA Grapalat"/>
          <w:sz w:val="20"/>
          <w:lang w:val="hy-AM"/>
        </w:rPr>
        <w:t xml:space="preserve"> </w:t>
      </w:r>
      <w:r w:rsidRPr="004F06AB">
        <w:rPr>
          <w:rFonts w:ascii="GHEA Grapalat" w:hAnsi="GHEA Grapalat" w:cs="Sylfaen"/>
          <w:sz w:val="20"/>
          <w:lang w:val="hy-AM"/>
        </w:rPr>
        <w:t>Գնման</w:t>
      </w:r>
      <w:r w:rsidRPr="00FA211F">
        <w:rPr>
          <w:rFonts w:ascii="GHEA Grapalat" w:hAnsi="GHEA Grapalat" w:cs="Times Armenian"/>
          <w:sz w:val="20"/>
          <w:lang w:val="af-ZA"/>
        </w:rPr>
        <w:t xml:space="preserve"> </w:t>
      </w:r>
      <w:r w:rsidRPr="004F06AB">
        <w:rPr>
          <w:rFonts w:ascii="GHEA Grapalat" w:hAnsi="GHEA Grapalat" w:cs="Sylfaen"/>
          <w:sz w:val="20"/>
          <w:lang w:val="hy-AM"/>
        </w:rPr>
        <w:t>առարկայի</w:t>
      </w:r>
      <w:r w:rsidRPr="00FA211F">
        <w:rPr>
          <w:rFonts w:ascii="GHEA Grapalat" w:hAnsi="GHEA Grapalat"/>
          <w:sz w:val="20"/>
          <w:lang w:val="af-ZA"/>
        </w:rPr>
        <w:t xml:space="preserve"> </w:t>
      </w:r>
      <w:r w:rsidRPr="004F06AB">
        <w:rPr>
          <w:rFonts w:ascii="GHEA Grapalat" w:hAnsi="GHEA Grapalat" w:cs="Sylfaen"/>
          <w:sz w:val="20"/>
          <w:lang w:val="hy-AM"/>
        </w:rPr>
        <w:t>բնութա</w:t>
      </w:r>
      <w:r w:rsidRPr="004F06AB">
        <w:rPr>
          <w:rFonts w:ascii="GHEA Grapalat" w:hAnsi="GHEA Grapalat" w:cs="Times Armenian"/>
          <w:sz w:val="20"/>
          <w:lang w:val="hy-AM"/>
        </w:rPr>
        <w:t>գ</w:t>
      </w:r>
      <w:r w:rsidRPr="004F06AB">
        <w:rPr>
          <w:rFonts w:ascii="GHEA Grapalat" w:hAnsi="GHEA Grapalat" w:cs="Sylfaen"/>
          <w:sz w:val="20"/>
          <w:lang w:val="hy-AM"/>
        </w:rPr>
        <w:t>իրը</w:t>
      </w:r>
    </w:p>
    <w:p w:rsidR="001E6A90" w:rsidRPr="00FA211F" w:rsidRDefault="00096865" w:rsidP="00B90C01">
      <w:pPr>
        <w:ind w:firstLine="567"/>
        <w:jc w:val="both"/>
        <w:rPr>
          <w:rFonts w:ascii="GHEA Grapalat" w:hAnsi="GHEA Grapalat" w:cs="Times Armenian"/>
          <w:sz w:val="20"/>
          <w:lang w:val="af-ZA"/>
        </w:rPr>
      </w:pPr>
      <w:r w:rsidRPr="00FA211F">
        <w:rPr>
          <w:rFonts w:ascii="GHEA Grapalat" w:hAnsi="GHEA Grapalat"/>
          <w:sz w:val="20"/>
          <w:lang w:val="af-ZA"/>
        </w:rPr>
        <w:t>2.</w:t>
      </w:r>
      <w:r w:rsidR="001E6A90" w:rsidRPr="00FA211F">
        <w:rPr>
          <w:rFonts w:ascii="GHEA Grapalat" w:hAnsi="GHEA Grapalat"/>
          <w:sz w:val="20"/>
          <w:lang w:val="hy-AM"/>
        </w:rPr>
        <w:t xml:space="preserve"> </w:t>
      </w:r>
      <w:r w:rsidRPr="004F06AB">
        <w:rPr>
          <w:rFonts w:ascii="GHEA Grapalat" w:hAnsi="GHEA Grapalat" w:cs="Sylfaen"/>
          <w:sz w:val="20"/>
          <w:lang w:val="hy-AM"/>
        </w:rPr>
        <w:t>Մասնակցի</w:t>
      </w:r>
      <w:r w:rsidRPr="00FA211F">
        <w:rPr>
          <w:rFonts w:ascii="GHEA Grapalat" w:hAnsi="GHEA Grapalat" w:cs="Times Armenian"/>
          <w:sz w:val="20"/>
          <w:lang w:val="af-ZA"/>
        </w:rPr>
        <w:t xml:space="preserve"> </w:t>
      </w:r>
      <w:r w:rsidRPr="004F06AB">
        <w:rPr>
          <w:rFonts w:ascii="GHEA Grapalat" w:hAnsi="GHEA Grapalat" w:cs="Sylfaen"/>
          <w:sz w:val="20"/>
          <w:lang w:val="hy-AM"/>
        </w:rPr>
        <w:t>մասնակցության</w:t>
      </w:r>
      <w:r w:rsidRPr="00FA211F">
        <w:rPr>
          <w:rFonts w:ascii="GHEA Grapalat" w:hAnsi="GHEA Grapalat" w:cs="Times Armenian"/>
          <w:sz w:val="20"/>
          <w:lang w:val="af-ZA"/>
        </w:rPr>
        <w:t xml:space="preserve"> </w:t>
      </w:r>
      <w:r w:rsidRPr="004F06AB">
        <w:rPr>
          <w:rFonts w:ascii="GHEA Grapalat" w:hAnsi="GHEA Grapalat" w:cs="Sylfaen"/>
          <w:sz w:val="20"/>
          <w:lang w:val="hy-AM"/>
        </w:rPr>
        <w:t>իրավունքի</w:t>
      </w:r>
      <w:r w:rsidRPr="00FA211F">
        <w:rPr>
          <w:rFonts w:ascii="GHEA Grapalat" w:hAnsi="GHEA Grapalat" w:cs="Times Armenian"/>
          <w:sz w:val="20"/>
          <w:lang w:val="af-ZA"/>
        </w:rPr>
        <w:t xml:space="preserve"> </w:t>
      </w:r>
      <w:r w:rsidRPr="004F06AB">
        <w:rPr>
          <w:rFonts w:ascii="GHEA Grapalat" w:hAnsi="GHEA Grapalat" w:cs="Sylfaen"/>
          <w:sz w:val="20"/>
          <w:lang w:val="hy-AM"/>
        </w:rPr>
        <w:t>պահանջները</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և</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դրանց</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գնահատման</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կարգը</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 xml:space="preserve">ընտրված մասնակից ճանաչվելու դեպքում </w:t>
      </w:r>
      <w:r w:rsidRPr="004F06AB">
        <w:rPr>
          <w:rFonts w:ascii="GHEA Grapalat" w:hAnsi="GHEA Grapalat" w:cs="Sylfaen"/>
          <w:sz w:val="20"/>
          <w:lang w:val="hy-AM"/>
        </w:rPr>
        <w:t>որակավորման</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ապահովում ներկայացնելու պայմանները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3.</w:t>
      </w:r>
      <w:r w:rsidR="001E6A90" w:rsidRPr="00FA211F">
        <w:rPr>
          <w:rFonts w:ascii="GHEA Grapalat" w:hAnsi="GHEA Grapalat"/>
          <w:sz w:val="20"/>
          <w:lang w:val="hy-AM"/>
        </w:rPr>
        <w:t xml:space="preserve"> </w:t>
      </w:r>
      <w:r w:rsidRPr="00FA211F">
        <w:rPr>
          <w:rFonts w:ascii="GHEA Grapalat" w:hAnsi="GHEA Grapalat" w:cs="Sylfaen"/>
          <w:sz w:val="20"/>
        </w:rPr>
        <w:t>Հրավերի</w:t>
      </w:r>
      <w:r w:rsidRPr="00FA211F">
        <w:rPr>
          <w:rFonts w:ascii="GHEA Grapalat" w:hAnsi="GHEA Grapalat" w:cs="Times Armenian"/>
          <w:sz w:val="20"/>
          <w:lang w:val="af-ZA"/>
        </w:rPr>
        <w:t xml:space="preserve"> </w:t>
      </w:r>
      <w:r w:rsidRPr="00FA211F">
        <w:rPr>
          <w:rFonts w:ascii="GHEA Grapalat" w:hAnsi="GHEA Grapalat" w:cs="Sylfaen"/>
          <w:sz w:val="20"/>
        </w:rPr>
        <w:t>պարզաբանումը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հրավերում</w:t>
      </w:r>
      <w:r w:rsidRPr="00FA211F">
        <w:rPr>
          <w:rFonts w:ascii="GHEA Grapalat" w:hAnsi="GHEA Grapalat" w:cs="Times Armenian"/>
          <w:sz w:val="20"/>
          <w:lang w:val="af-ZA"/>
        </w:rPr>
        <w:t xml:space="preserve"> </w:t>
      </w:r>
      <w:r w:rsidRPr="00FA211F">
        <w:rPr>
          <w:rFonts w:ascii="GHEA Grapalat" w:hAnsi="GHEA Grapalat" w:cs="Sylfaen"/>
          <w:sz w:val="20"/>
        </w:rPr>
        <w:t>փոփոխություն</w:t>
      </w:r>
      <w:r w:rsidRPr="00FA211F">
        <w:rPr>
          <w:rFonts w:ascii="GHEA Grapalat" w:hAnsi="GHEA Grapalat" w:cs="Times Armenian"/>
          <w:sz w:val="20"/>
          <w:lang w:val="af-ZA"/>
        </w:rPr>
        <w:t xml:space="preserve"> </w:t>
      </w:r>
      <w:r w:rsidRPr="00FA211F">
        <w:rPr>
          <w:rFonts w:ascii="GHEA Grapalat" w:hAnsi="GHEA Grapalat" w:cs="Sylfaen"/>
          <w:sz w:val="20"/>
        </w:rPr>
        <w:t>կատարելու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4.</w:t>
      </w:r>
      <w:r w:rsidR="001E6A90" w:rsidRPr="00FA211F">
        <w:rPr>
          <w:rFonts w:ascii="GHEA Grapalat" w:hAnsi="GHEA Grapalat"/>
          <w:sz w:val="20"/>
          <w:lang w:val="hy-AM"/>
        </w:rPr>
        <w:t xml:space="preserve"> </w:t>
      </w:r>
      <w:r w:rsidRPr="00FA211F">
        <w:rPr>
          <w:rFonts w:ascii="GHEA Grapalat" w:hAnsi="GHEA Grapalat" w:cs="Sylfaen"/>
          <w:sz w:val="20"/>
        </w:rPr>
        <w:t>Հայտը</w:t>
      </w:r>
      <w:r w:rsidRPr="00FA211F">
        <w:rPr>
          <w:rFonts w:ascii="GHEA Grapalat" w:hAnsi="GHEA Grapalat" w:cs="Times Armenian"/>
          <w:sz w:val="20"/>
          <w:lang w:val="af-ZA"/>
        </w:rPr>
        <w:t xml:space="preserve"> </w:t>
      </w:r>
      <w:r w:rsidRPr="00FA211F">
        <w:rPr>
          <w:rFonts w:ascii="GHEA Grapalat" w:hAnsi="GHEA Grapalat" w:cs="Sylfaen"/>
          <w:sz w:val="20"/>
        </w:rPr>
        <w:t>ներկայացնելու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5.</w:t>
      </w:r>
      <w:r w:rsidR="001E6A90" w:rsidRPr="00FA211F">
        <w:rPr>
          <w:rFonts w:ascii="GHEA Grapalat" w:hAnsi="GHEA Grapalat"/>
          <w:sz w:val="20"/>
          <w:lang w:val="hy-AM"/>
        </w:rPr>
        <w:t xml:space="preserve"> </w:t>
      </w:r>
      <w:r w:rsidRPr="00FA211F">
        <w:rPr>
          <w:rFonts w:ascii="GHEA Grapalat" w:hAnsi="GHEA Grapalat" w:cs="Sylfaen"/>
          <w:sz w:val="20"/>
        </w:rPr>
        <w:t>Հայտի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նային</w:t>
      </w:r>
      <w:r w:rsidRPr="00FA211F">
        <w:rPr>
          <w:rFonts w:ascii="GHEA Grapalat" w:hAnsi="GHEA Grapalat" w:cs="Times Armenian"/>
          <w:sz w:val="20"/>
          <w:lang w:val="af-ZA"/>
        </w:rPr>
        <w:t xml:space="preserve"> </w:t>
      </w:r>
      <w:r w:rsidRPr="00FA211F">
        <w:rPr>
          <w:rFonts w:ascii="GHEA Grapalat" w:hAnsi="GHEA Grapalat" w:cs="Sylfaen"/>
          <w:sz w:val="20"/>
        </w:rPr>
        <w:t>առաջարկը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6</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Հայտի</w:t>
      </w:r>
      <w:r w:rsidR="00096865" w:rsidRPr="00FA211F">
        <w:rPr>
          <w:rFonts w:ascii="GHEA Grapalat" w:hAnsi="GHEA Grapalat" w:cs="Times Armenian"/>
          <w:sz w:val="20"/>
          <w:lang w:val="af-ZA"/>
        </w:rPr>
        <w:t xml:space="preserve"> </w:t>
      </w:r>
      <w:r w:rsidR="00096865" w:rsidRPr="00FA211F">
        <w:rPr>
          <w:rFonts w:ascii="GHEA Grapalat" w:hAnsi="GHEA Grapalat" w:cs="Times Armenian"/>
          <w:sz w:val="20"/>
        </w:rPr>
        <w:t>գ</w:t>
      </w:r>
      <w:r w:rsidR="00096865" w:rsidRPr="00FA211F">
        <w:rPr>
          <w:rFonts w:ascii="GHEA Grapalat" w:hAnsi="GHEA Grapalat" w:cs="Sylfaen"/>
          <w:sz w:val="20"/>
        </w:rPr>
        <w:t>ործողության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ժամկետը</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հայտերում</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փոփոխություն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կատարելու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և</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դրանք</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հետ</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վերցնելու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կար</w:t>
      </w:r>
      <w:r w:rsidR="00096865" w:rsidRPr="00FA211F">
        <w:rPr>
          <w:rFonts w:ascii="GHEA Grapalat" w:hAnsi="GHEA Grapalat" w:cs="Times Armenian"/>
          <w:sz w:val="20"/>
        </w:rPr>
        <w:t>գ</w:t>
      </w:r>
      <w:r w:rsidR="00096865"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8</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AF7BE8" w:rsidRPr="00FA211F">
        <w:rPr>
          <w:rFonts w:ascii="GHEA Grapalat" w:hAnsi="GHEA Grapalat"/>
          <w:sz w:val="20"/>
          <w:lang w:val="af-ZA"/>
        </w:rPr>
        <w:t>Հ</w:t>
      </w:r>
      <w:r w:rsidR="00AF7BE8" w:rsidRPr="00FA211F">
        <w:rPr>
          <w:rFonts w:ascii="GHEA Grapalat" w:hAnsi="GHEA Grapalat" w:cs="Sylfaen"/>
          <w:sz w:val="20"/>
        </w:rPr>
        <w:t>այտերի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բացումը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գնահատումը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և</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արդյունքների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ամփոփումը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9</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Պայմանա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կնքումը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10</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206DA" w:rsidRPr="00FA211F">
        <w:rPr>
          <w:rFonts w:ascii="GHEA Grapalat" w:hAnsi="GHEA Grapalat"/>
          <w:sz w:val="20"/>
          <w:lang w:val="af-ZA"/>
        </w:rPr>
        <w:t xml:space="preserve">Որակավորման և </w:t>
      </w:r>
      <w:r w:rsidR="000206DA" w:rsidRPr="00FA211F">
        <w:rPr>
          <w:rFonts w:ascii="GHEA Grapalat" w:hAnsi="GHEA Grapalat" w:cs="Sylfaen"/>
          <w:sz w:val="20"/>
        </w:rPr>
        <w:t>պ</w:t>
      </w:r>
      <w:r w:rsidR="00096865" w:rsidRPr="00FA211F">
        <w:rPr>
          <w:rFonts w:ascii="GHEA Grapalat" w:hAnsi="GHEA Grapalat" w:cs="Sylfaen"/>
          <w:sz w:val="20"/>
        </w:rPr>
        <w:t>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ապահովում</w:t>
      </w:r>
      <w:r w:rsidR="000206DA" w:rsidRPr="00FA211F">
        <w:rPr>
          <w:rFonts w:ascii="GHEA Grapalat" w:hAnsi="GHEA Grapalat" w:cs="Sylfaen"/>
          <w:sz w:val="20"/>
        </w:rPr>
        <w:t>ներ</w:t>
      </w:r>
      <w:r w:rsidR="00096865" w:rsidRPr="00FA211F">
        <w:rPr>
          <w:rFonts w:ascii="GHEA Grapalat" w:hAnsi="GHEA Grapalat" w:cs="Sylfaen"/>
          <w:sz w:val="20"/>
        </w:rPr>
        <w:t>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1</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ը</w:t>
      </w:r>
      <w:r w:rsidRPr="00FA211F">
        <w:rPr>
          <w:rFonts w:ascii="GHEA Grapalat" w:hAnsi="GHEA Grapalat" w:cs="Times Armenian"/>
          <w:sz w:val="20"/>
          <w:lang w:val="af-ZA"/>
        </w:rPr>
        <w:t xml:space="preserve"> </w:t>
      </w:r>
      <w:r w:rsidRPr="00FA211F">
        <w:rPr>
          <w:rFonts w:ascii="GHEA Grapalat" w:hAnsi="GHEA Grapalat" w:cs="Sylfaen"/>
          <w:sz w:val="20"/>
        </w:rPr>
        <w:t>չկայացած</w:t>
      </w:r>
      <w:r w:rsidRPr="00FA211F">
        <w:rPr>
          <w:rFonts w:ascii="GHEA Grapalat" w:hAnsi="GHEA Grapalat" w:cs="Times Armenian"/>
          <w:sz w:val="20"/>
          <w:lang w:val="af-ZA"/>
        </w:rPr>
        <w:t xml:space="preserve"> </w:t>
      </w:r>
      <w:r w:rsidRPr="00FA211F">
        <w:rPr>
          <w:rFonts w:ascii="GHEA Grapalat" w:hAnsi="GHEA Grapalat" w:cs="Sylfaen"/>
          <w:sz w:val="20"/>
        </w:rPr>
        <w:t>հայտարարելը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2</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Գնման</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հետ</w:t>
      </w:r>
      <w:r w:rsidRPr="00FA211F">
        <w:rPr>
          <w:rFonts w:ascii="GHEA Grapalat" w:hAnsi="GHEA Grapalat" w:cs="Times Armenian"/>
          <w:sz w:val="20"/>
          <w:lang w:val="af-ZA"/>
        </w:rPr>
        <w:t xml:space="preserve"> </w:t>
      </w:r>
      <w:r w:rsidRPr="00FA211F">
        <w:rPr>
          <w:rFonts w:ascii="GHEA Grapalat" w:hAnsi="GHEA Grapalat" w:cs="Sylfaen"/>
          <w:sz w:val="20"/>
        </w:rPr>
        <w:t>կապված</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ործողությունները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կամ</w:t>
      </w:r>
      <w:r w:rsidRPr="00FA211F">
        <w:rPr>
          <w:rFonts w:ascii="GHEA Grapalat" w:hAnsi="GHEA Grapalat" w:cs="Times Armenian"/>
          <w:sz w:val="20"/>
          <w:lang w:val="af-ZA"/>
        </w:rPr>
        <w:t xml:space="preserve">) </w:t>
      </w:r>
      <w:r w:rsidRPr="00FA211F">
        <w:rPr>
          <w:rFonts w:ascii="GHEA Grapalat" w:hAnsi="GHEA Grapalat" w:cs="Sylfaen"/>
          <w:sz w:val="20"/>
        </w:rPr>
        <w:t>ընդունված</w:t>
      </w:r>
      <w:r w:rsidRPr="00FA211F">
        <w:rPr>
          <w:rFonts w:ascii="GHEA Grapalat" w:hAnsi="GHEA Grapalat" w:cs="Times Armenian"/>
          <w:sz w:val="20"/>
          <w:lang w:val="af-ZA"/>
        </w:rPr>
        <w:t xml:space="preserve"> </w:t>
      </w:r>
      <w:r w:rsidRPr="00FA211F">
        <w:rPr>
          <w:rFonts w:ascii="GHEA Grapalat" w:hAnsi="GHEA Grapalat" w:cs="Sylfaen"/>
          <w:sz w:val="20"/>
        </w:rPr>
        <w:t>որոշումները</w:t>
      </w:r>
      <w:r w:rsidRPr="00FA211F">
        <w:rPr>
          <w:rFonts w:ascii="GHEA Grapalat" w:hAnsi="GHEA Grapalat" w:cs="Times Armenian"/>
          <w:sz w:val="20"/>
          <w:lang w:val="af-ZA"/>
        </w:rPr>
        <w:t xml:space="preserve"> </w:t>
      </w:r>
      <w:r w:rsidRPr="00FA211F">
        <w:rPr>
          <w:rFonts w:ascii="GHEA Grapalat" w:hAnsi="GHEA Grapalat" w:cs="Sylfaen"/>
          <w:sz w:val="20"/>
        </w:rPr>
        <w:t>բողոքարկելու</w:t>
      </w:r>
      <w:r w:rsidRPr="00FA211F">
        <w:rPr>
          <w:rFonts w:ascii="GHEA Grapalat" w:hAnsi="GHEA Grapalat" w:cs="Times Armenian"/>
          <w:sz w:val="20"/>
          <w:lang w:val="af-ZA"/>
        </w:rPr>
        <w:t xml:space="preserve"> </w:t>
      </w:r>
      <w:r w:rsidRPr="00FA211F">
        <w:rPr>
          <w:rFonts w:ascii="GHEA Grapalat" w:hAnsi="GHEA Grapalat" w:cs="Sylfaen"/>
          <w:sz w:val="20"/>
        </w:rPr>
        <w:t>մասնակցի</w:t>
      </w:r>
      <w:r w:rsidRPr="00FA211F">
        <w:rPr>
          <w:rFonts w:ascii="GHEA Grapalat" w:hAnsi="GHEA Grapalat" w:cs="Times Armenian"/>
          <w:sz w:val="20"/>
          <w:lang w:val="af-ZA"/>
        </w:rPr>
        <w:t xml:space="preserve"> </w:t>
      </w:r>
      <w:r w:rsidRPr="00FA211F">
        <w:rPr>
          <w:rFonts w:ascii="GHEA Grapalat" w:hAnsi="GHEA Grapalat" w:cs="Sylfaen"/>
          <w:sz w:val="20"/>
        </w:rPr>
        <w:t>իրավունքը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7A1BCB" w:rsidRPr="00FA211F" w:rsidRDefault="007A1BCB" w:rsidP="00B90C01">
      <w:pPr>
        <w:ind w:firstLine="567"/>
        <w:jc w:val="both"/>
        <w:rPr>
          <w:rFonts w:ascii="GHEA Grapalat" w:hAnsi="GHEA Grapalat" w:cs="Sylfaen"/>
          <w:sz w:val="20"/>
          <w:lang w:val="af-ZA"/>
        </w:rPr>
      </w:pPr>
    </w:p>
    <w:p w:rsidR="007A1BCB" w:rsidRPr="004F06AB" w:rsidRDefault="00096865" w:rsidP="00B90C01">
      <w:pPr>
        <w:ind w:firstLine="567"/>
        <w:jc w:val="center"/>
        <w:rPr>
          <w:rFonts w:ascii="GHEA Grapalat" w:hAnsi="GHEA Grapalat" w:cs="Sylfaen"/>
          <w:b/>
          <w:sz w:val="20"/>
          <w:lang w:val="af-ZA"/>
        </w:rPr>
      </w:pPr>
      <w:r w:rsidRPr="00FA211F">
        <w:rPr>
          <w:rFonts w:ascii="GHEA Grapalat" w:hAnsi="GHEA Grapalat" w:cs="Sylfaen"/>
          <w:b/>
          <w:sz w:val="20"/>
        </w:rPr>
        <w:t>ՄԱՍ</w:t>
      </w:r>
      <w:r w:rsidRPr="00FA211F">
        <w:rPr>
          <w:rFonts w:ascii="GHEA Grapalat" w:hAnsi="GHEA Grapalat" w:cs="Times Armenian"/>
          <w:b/>
          <w:sz w:val="20"/>
          <w:lang w:val="af-ZA"/>
        </w:rPr>
        <w:t xml:space="preserve"> II. </w:t>
      </w:r>
      <w:r w:rsidR="007A1BCB" w:rsidRPr="00FA211F">
        <w:rPr>
          <w:rFonts w:ascii="GHEA Grapalat" w:hAnsi="GHEA Grapalat" w:cs="Times Armenian"/>
          <w:b/>
          <w:sz w:val="20"/>
          <w:lang w:val="hy-AM"/>
        </w:rPr>
        <w:t>ԳՆԱՆՇՄԱՆ ՀԱՐՑՄԱՆ</w:t>
      </w:r>
      <w:r w:rsidRPr="00FA211F">
        <w:rPr>
          <w:rFonts w:ascii="GHEA Grapalat" w:hAnsi="GHEA Grapalat" w:cs="Times Armenian"/>
          <w:b/>
          <w:sz w:val="20"/>
          <w:lang w:val="af-ZA"/>
        </w:rPr>
        <w:t xml:space="preserve"> </w:t>
      </w:r>
      <w:r w:rsidRPr="00FA211F">
        <w:rPr>
          <w:rFonts w:ascii="GHEA Grapalat" w:hAnsi="GHEA Grapalat" w:cs="Sylfaen"/>
          <w:b/>
          <w:sz w:val="20"/>
        </w:rPr>
        <w:t>ՀԱՅՏԸ</w:t>
      </w:r>
      <w:r w:rsidRPr="00FA211F">
        <w:rPr>
          <w:rFonts w:ascii="GHEA Grapalat" w:hAnsi="GHEA Grapalat" w:cs="Times Armenian"/>
          <w:b/>
          <w:sz w:val="20"/>
          <w:lang w:val="af-ZA"/>
        </w:rPr>
        <w:t xml:space="preserve"> </w:t>
      </w:r>
      <w:r w:rsidRPr="00FA211F">
        <w:rPr>
          <w:rFonts w:ascii="GHEA Grapalat" w:hAnsi="GHEA Grapalat" w:cs="Sylfaen"/>
          <w:b/>
          <w:sz w:val="20"/>
        </w:rPr>
        <w:t>ՊԱՏՐԱՍՏԵԼՈՒ</w:t>
      </w:r>
      <w:r w:rsidRPr="00FA211F">
        <w:rPr>
          <w:rFonts w:ascii="GHEA Grapalat" w:hAnsi="GHEA Grapalat" w:cs="Times Armenian"/>
          <w:b/>
          <w:sz w:val="20"/>
          <w:lang w:val="af-ZA"/>
        </w:rPr>
        <w:t xml:space="preserve"> </w:t>
      </w:r>
      <w:r w:rsidRPr="00FA211F">
        <w:rPr>
          <w:rFonts w:ascii="GHEA Grapalat" w:hAnsi="GHEA Grapalat" w:cs="Sylfaen"/>
          <w:b/>
          <w:sz w:val="20"/>
        </w:rPr>
        <w:t>ՀՐԱՀԱՆԳ</w:t>
      </w:r>
    </w:p>
    <w:p w:rsidR="007A1BCB" w:rsidRPr="004F06AB" w:rsidRDefault="007A1BCB" w:rsidP="00B90C01">
      <w:pPr>
        <w:ind w:firstLine="567"/>
        <w:jc w:val="center"/>
        <w:rPr>
          <w:rFonts w:ascii="GHEA Grapalat" w:hAnsi="GHEA Grapalat" w:cs="Sylfaen"/>
          <w:b/>
          <w:sz w:val="20"/>
          <w:lang w:val="af-ZA"/>
        </w:rPr>
      </w:pP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7A1BCB" w:rsidRPr="00FA211F">
        <w:rPr>
          <w:rFonts w:ascii="GHEA Grapalat" w:hAnsi="GHEA Grapalat"/>
          <w:sz w:val="20"/>
          <w:lang w:val="hy-AM"/>
        </w:rPr>
        <w:t xml:space="preserve"> </w:t>
      </w:r>
      <w:r w:rsidRPr="00FA211F">
        <w:rPr>
          <w:rFonts w:ascii="GHEA Grapalat" w:hAnsi="GHEA Grapalat" w:cs="Sylfaen"/>
          <w:sz w:val="20"/>
        </w:rPr>
        <w:t>Ընդհանուր</w:t>
      </w:r>
      <w:r w:rsidRPr="00FA211F">
        <w:rPr>
          <w:rFonts w:ascii="GHEA Grapalat" w:hAnsi="GHEA Grapalat" w:cs="Times Armenian"/>
          <w:sz w:val="20"/>
          <w:lang w:val="af-ZA"/>
        </w:rPr>
        <w:t xml:space="preserve"> </w:t>
      </w:r>
      <w:r w:rsidRPr="00FA211F">
        <w:rPr>
          <w:rFonts w:ascii="GHEA Grapalat" w:hAnsi="GHEA Grapalat" w:cs="Sylfaen"/>
          <w:sz w:val="20"/>
        </w:rPr>
        <w:t>դրույթներ</w:t>
      </w: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2.</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հայտը</w:t>
      </w:r>
    </w:p>
    <w:p w:rsidR="007A1BCB" w:rsidRPr="00FA211F" w:rsidRDefault="006F0D3F" w:rsidP="00B90C01">
      <w:pPr>
        <w:ind w:firstLine="567"/>
        <w:jc w:val="both"/>
        <w:rPr>
          <w:rFonts w:ascii="GHEA Grapalat" w:hAnsi="GHEA Grapalat" w:cs="Times Armenian"/>
          <w:sz w:val="20"/>
          <w:lang w:val="af-ZA"/>
        </w:rPr>
      </w:pPr>
      <w:r w:rsidRPr="00FA211F">
        <w:rPr>
          <w:rFonts w:ascii="GHEA Grapalat" w:hAnsi="GHEA Grapalat"/>
          <w:sz w:val="20"/>
          <w:lang w:val="af-ZA"/>
        </w:rPr>
        <w:t>3</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96865" w:rsidRPr="00FA211F">
        <w:rPr>
          <w:rFonts w:ascii="GHEA Grapalat" w:hAnsi="GHEA Grapalat" w:cs="Sylfaen"/>
          <w:sz w:val="20"/>
        </w:rPr>
        <w:t>Հավելվածներ</w:t>
      </w:r>
      <w:r w:rsidR="00BE01AE" w:rsidRPr="00FA211F">
        <w:rPr>
          <w:rFonts w:ascii="GHEA Grapalat" w:hAnsi="GHEA Grapalat" w:cs="Times Armenian"/>
          <w:sz w:val="20"/>
          <w:lang w:val="af-ZA"/>
        </w:rPr>
        <w:t xml:space="preserve"> 1-</w:t>
      </w:r>
      <w:r w:rsidR="00F15AC0" w:rsidRPr="00FA211F">
        <w:rPr>
          <w:rFonts w:ascii="GHEA Grapalat" w:hAnsi="GHEA Grapalat" w:cs="Times Armenian"/>
          <w:sz w:val="20"/>
          <w:lang w:val="af-ZA"/>
        </w:rPr>
        <w:t>6</w:t>
      </w:r>
    </w:p>
    <w:p w:rsidR="007A1BCB" w:rsidRPr="00FA211F" w:rsidRDefault="007A1BCB" w:rsidP="00B90C01">
      <w:pPr>
        <w:ind w:firstLine="567"/>
        <w:jc w:val="both"/>
        <w:rPr>
          <w:rFonts w:ascii="GHEA Grapalat" w:hAnsi="GHEA Grapalat" w:cs="Times Armenian"/>
          <w:sz w:val="20"/>
          <w:lang w:val="af-ZA"/>
        </w:rPr>
      </w:pPr>
    </w:p>
    <w:p w:rsidR="007A1BCB" w:rsidRPr="00FA211F" w:rsidRDefault="007A1BCB" w:rsidP="00B90C01">
      <w:pPr>
        <w:ind w:firstLine="567"/>
        <w:jc w:val="both"/>
        <w:rPr>
          <w:rFonts w:ascii="GHEA Grapalat" w:hAnsi="GHEA Grapalat" w:cs="Times Armenian"/>
          <w:sz w:val="20"/>
          <w:lang w:val="af-ZA"/>
        </w:rPr>
      </w:pPr>
    </w:p>
    <w:p w:rsidR="007A1BCB" w:rsidRPr="00FA211F" w:rsidRDefault="003F0EAF" w:rsidP="003F0EAF">
      <w:pPr>
        <w:jc w:val="both"/>
        <w:rPr>
          <w:rFonts w:ascii="GHEA Grapalat" w:hAnsi="GHEA Grapalat" w:cs="Times Armenian"/>
          <w:sz w:val="20"/>
          <w:lang w:val="af-ZA"/>
        </w:rPr>
      </w:pPr>
      <w:r>
        <w:rPr>
          <w:rFonts w:ascii="GHEA Grapalat" w:hAnsi="GHEA Grapalat" w:cs="Sylfaen"/>
          <w:sz w:val="20"/>
          <w:lang w:val="hy-AM"/>
        </w:rPr>
        <w:t xml:space="preserve">  </w:t>
      </w:r>
      <w:r w:rsidR="00096865" w:rsidRPr="004F06AB">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տրամադրվում</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լրումն</w:t>
      </w:r>
      <w:r w:rsidR="007A1BCB" w:rsidRPr="00FA211F">
        <w:rPr>
          <w:rFonts w:ascii="GHEA Grapalat" w:hAnsi="GHEA Grapalat" w:cs="Sylfaen"/>
          <w:sz w:val="20"/>
          <w:lang w:val="hy-AM"/>
        </w:rPr>
        <w:t xml:space="preserve"> </w:t>
      </w:r>
      <w:r w:rsidR="00261977">
        <w:rPr>
          <w:rFonts w:ascii="GHEA Grapalat" w:hAnsi="GHEA Grapalat"/>
          <w:b/>
          <w:sz w:val="20"/>
          <w:lang w:val="hy-AM"/>
        </w:rPr>
        <w:t>«</w:t>
      </w:r>
      <w:r w:rsidR="00ED0A94">
        <w:rPr>
          <w:rFonts w:ascii="GHEA Grapalat" w:hAnsi="GHEA Grapalat"/>
          <w:b/>
          <w:sz w:val="20"/>
          <w:szCs w:val="20"/>
          <w:lang w:val="hy-AM"/>
        </w:rPr>
        <w:t>ԿՏՍ</w:t>
      </w:r>
      <w:r w:rsidR="00ED3F56" w:rsidRPr="006F1A66">
        <w:rPr>
          <w:rFonts w:ascii="GHEA Grapalat" w:hAnsi="GHEA Grapalat"/>
          <w:b/>
          <w:sz w:val="20"/>
          <w:szCs w:val="20"/>
          <w:lang w:val="af-ZA"/>
        </w:rPr>
        <w:t>-</w:t>
      </w:r>
      <w:r w:rsidR="00ED3F56" w:rsidRPr="004F06AB">
        <w:rPr>
          <w:rFonts w:ascii="GHEA Grapalat" w:hAnsi="GHEA Grapalat" w:cs="Sylfaen"/>
          <w:b/>
          <w:sz w:val="20"/>
          <w:szCs w:val="22"/>
          <w:lang w:val="hy-AM"/>
        </w:rPr>
        <w:t>ԳՀԾՁԲ</w:t>
      </w:r>
      <w:r w:rsidR="00ED3F56" w:rsidRPr="000A4EB3">
        <w:rPr>
          <w:rFonts w:ascii="GHEA Grapalat" w:hAnsi="GHEA Grapalat" w:cs="Sylfaen"/>
          <w:b/>
          <w:sz w:val="20"/>
          <w:szCs w:val="22"/>
          <w:lang w:val="af-ZA"/>
        </w:rPr>
        <w:t>-2</w:t>
      </w:r>
      <w:r w:rsidR="00ED3F56">
        <w:rPr>
          <w:rFonts w:ascii="GHEA Grapalat" w:hAnsi="GHEA Grapalat" w:cs="Sylfaen"/>
          <w:b/>
          <w:sz w:val="20"/>
          <w:szCs w:val="22"/>
          <w:lang w:val="af-ZA"/>
        </w:rPr>
        <w:t>2</w:t>
      </w:r>
      <w:r w:rsidR="00ED3F56" w:rsidRPr="000A4EB3">
        <w:rPr>
          <w:rFonts w:ascii="GHEA Grapalat" w:hAnsi="GHEA Grapalat" w:cs="Sylfaen"/>
          <w:b/>
          <w:sz w:val="20"/>
          <w:szCs w:val="22"/>
          <w:lang w:val="af-ZA"/>
        </w:rPr>
        <w:t>/</w:t>
      </w:r>
      <w:r w:rsidR="00ED3F56">
        <w:rPr>
          <w:rFonts w:ascii="GHEA Grapalat" w:hAnsi="GHEA Grapalat" w:cs="Sylfaen"/>
          <w:b/>
          <w:sz w:val="20"/>
          <w:szCs w:val="22"/>
          <w:lang w:val="hy-AM"/>
        </w:rPr>
        <w:t>01</w:t>
      </w:r>
      <w:r w:rsidR="00261977">
        <w:rPr>
          <w:rFonts w:ascii="GHEA Grapalat" w:hAnsi="GHEA Grapalat" w:cs="Sylfaen"/>
          <w:b/>
          <w:sz w:val="20"/>
          <w:szCs w:val="22"/>
          <w:lang w:val="hy-AM"/>
        </w:rPr>
        <w:t>»</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ծածկա</w:t>
      </w:r>
      <w:r w:rsidR="00096865" w:rsidRPr="004F06AB">
        <w:rPr>
          <w:rFonts w:ascii="GHEA Grapalat" w:hAnsi="GHEA Grapalat" w:cs="Times Armenian"/>
          <w:sz w:val="20"/>
          <w:lang w:val="hy-AM"/>
        </w:rPr>
        <w:t>գ</w:t>
      </w:r>
      <w:r w:rsidR="00096865" w:rsidRPr="004F06AB">
        <w:rPr>
          <w:rFonts w:ascii="GHEA Grapalat" w:hAnsi="GHEA Grapalat" w:cs="Sylfaen"/>
          <w:sz w:val="20"/>
          <w:lang w:val="hy-AM"/>
        </w:rPr>
        <w:t>րով</w:t>
      </w:r>
      <w:r w:rsidR="00096865" w:rsidRPr="00FA211F">
        <w:rPr>
          <w:rFonts w:ascii="GHEA Grapalat" w:hAnsi="GHEA Grapalat"/>
          <w:sz w:val="20"/>
          <w:lang w:val="af-ZA"/>
        </w:rPr>
        <w:t xml:space="preserve"> </w:t>
      </w:r>
      <w:r w:rsidR="00096865" w:rsidRPr="004F06AB">
        <w:rPr>
          <w:rFonts w:ascii="GHEA Grapalat" w:hAnsi="GHEA Grapalat" w:cs="Sylfaen"/>
          <w:sz w:val="20"/>
          <w:lang w:val="hy-AM"/>
        </w:rPr>
        <w:t>անցկացվող</w:t>
      </w:r>
      <w:r w:rsidR="00096865" w:rsidRPr="00FA211F">
        <w:rPr>
          <w:rFonts w:ascii="GHEA Grapalat" w:hAnsi="GHEA Grapalat" w:cs="Times Armenian"/>
          <w:sz w:val="20"/>
          <w:lang w:val="af-ZA"/>
        </w:rPr>
        <w:t xml:space="preserve"> </w:t>
      </w:r>
      <w:r w:rsidR="007A1BCB" w:rsidRPr="00FA211F">
        <w:rPr>
          <w:rFonts w:ascii="GHEA Grapalat" w:hAnsi="GHEA Grapalat" w:cs="Sylfaen"/>
          <w:b/>
          <w:sz w:val="20"/>
          <w:lang w:val="hy-AM"/>
        </w:rPr>
        <w:t>գնանշման հարցման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այսուհետև</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ընթացակար</w:t>
      </w:r>
      <w:r w:rsidR="00096865" w:rsidRPr="004F06AB">
        <w:rPr>
          <w:rFonts w:ascii="GHEA Grapalat" w:hAnsi="GHEA Grapalat" w:cs="Times Armenian"/>
          <w:sz w:val="20"/>
          <w:lang w:val="hy-AM"/>
        </w:rPr>
        <w:t>գ</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հայտարարության</w:t>
      </w:r>
      <w:r w:rsidR="004D5671" w:rsidRPr="00FA211F">
        <w:rPr>
          <w:rFonts w:ascii="GHEA Grapalat" w:hAnsi="GHEA Grapalat" w:cs="Times Armenian"/>
          <w:sz w:val="20"/>
          <w:lang w:val="af-ZA"/>
        </w:rPr>
        <w:t>։</w:t>
      </w:r>
    </w:p>
    <w:p w:rsidR="007A1BCB" w:rsidRPr="00610425" w:rsidRDefault="00096865" w:rsidP="00610425">
      <w:pPr>
        <w:rPr>
          <w:rFonts w:ascii="GHEA Grapalat" w:hAnsi="GHEA Grapalat"/>
          <w:b/>
          <w:sz w:val="20"/>
          <w:szCs w:val="20"/>
          <w:lang w:val="hy-AM"/>
        </w:rPr>
      </w:pPr>
      <w:r w:rsidRPr="00FA211F">
        <w:rPr>
          <w:rFonts w:ascii="GHEA Grapalat" w:hAnsi="GHEA Grapalat" w:cs="Sylfaen"/>
          <w:sz w:val="20"/>
        </w:rPr>
        <w:t>Սույն</w:t>
      </w:r>
      <w:r w:rsidRPr="00FA211F">
        <w:rPr>
          <w:rFonts w:ascii="GHEA Grapalat" w:hAnsi="GHEA Grapalat" w:cs="Times Armenian"/>
          <w:sz w:val="20"/>
          <w:lang w:val="af-ZA"/>
        </w:rPr>
        <w:t xml:space="preserve"> </w:t>
      </w:r>
      <w:r w:rsidRPr="00FA211F">
        <w:rPr>
          <w:rFonts w:ascii="GHEA Grapalat" w:hAnsi="GHEA Grapalat" w:cs="Sylfaen"/>
          <w:sz w:val="20"/>
        </w:rPr>
        <w:t>հրավերը</w:t>
      </w:r>
      <w:r w:rsidRPr="00FA211F">
        <w:rPr>
          <w:rFonts w:ascii="GHEA Grapalat" w:hAnsi="GHEA Grapalat" w:cs="Times Armenian"/>
          <w:sz w:val="20"/>
          <w:lang w:val="af-ZA"/>
        </w:rPr>
        <w:t xml:space="preserve"> </w:t>
      </w:r>
      <w:r w:rsidRPr="00FA211F">
        <w:rPr>
          <w:rFonts w:ascii="GHEA Grapalat" w:hAnsi="GHEA Grapalat" w:cs="Sylfaen"/>
          <w:sz w:val="20"/>
        </w:rPr>
        <w:t>կազմվել</w:t>
      </w:r>
      <w:r w:rsidRPr="00FA211F">
        <w:rPr>
          <w:rFonts w:ascii="GHEA Grapalat" w:hAnsi="GHEA Grapalat" w:cs="Times Armenian"/>
          <w:sz w:val="20"/>
          <w:lang w:val="af-ZA"/>
        </w:rPr>
        <w:t xml:space="preserve"> </w:t>
      </w:r>
      <w:r w:rsidRPr="00FA211F">
        <w:rPr>
          <w:rFonts w:ascii="GHEA Grapalat" w:hAnsi="GHEA Grapalat" w:cs="Sylfaen"/>
          <w:sz w:val="20"/>
        </w:rPr>
        <w:t>է</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Pr="00FA211F">
        <w:rPr>
          <w:rFonts w:ascii="GHEA Grapalat" w:hAnsi="GHEA Grapalat" w:cs="Sylfae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օրենսդրության</w:t>
      </w:r>
      <w:r w:rsidRPr="00FA211F">
        <w:rPr>
          <w:rFonts w:ascii="GHEA Grapalat" w:hAnsi="GHEA Grapalat" w:cs="Times Armenian"/>
          <w:sz w:val="20"/>
          <w:lang w:val="af-ZA"/>
        </w:rPr>
        <w:t xml:space="preserve">, </w:t>
      </w:r>
      <w:r w:rsidRPr="00FA211F">
        <w:rPr>
          <w:rFonts w:ascii="GHEA Grapalat" w:hAnsi="GHEA Grapalat" w:cs="Sylfaen"/>
          <w:sz w:val="20"/>
        </w:rPr>
        <w:t>այդ</w:t>
      </w:r>
      <w:r w:rsidRPr="00FA211F">
        <w:rPr>
          <w:rFonts w:ascii="GHEA Grapalat" w:hAnsi="GHEA Grapalat" w:cs="Times Armenian"/>
          <w:sz w:val="20"/>
          <w:lang w:val="af-ZA"/>
        </w:rPr>
        <w:t xml:space="preserve"> </w:t>
      </w:r>
      <w:r w:rsidRPr="00FA211F">
        <w:rPr>
          <w:rFonts w:ascii="GHEA Grapalat" w:hAnsi="GHEA Grapalat" w:cs="Sylfaen"/>
          <w:sz w:val="20"/>
        </w:rPr>
        <w:t>թվում</w:t>
      </w:r>
      <w:r w:rsidRPr="00FA211F">
        <w:rPr>
          <w:rFonts w:ascii="GHEA Grapalat" w:hAnsi="GHEA Grapalat" w:cs="Times Armenian"/>
          <w:sz w:val="20"/>
          <w:lang w:val="af-ZA"/>
        </w:rPr>
        <w:t>`</w:t>
      </w:r>
      <w:r w:rsidRPr="00FA211F">
        <w:rPr>
          <w:rFonts w:ascii="GHEA Grapalat" w:hAnsi="GHEA Grapalat"/>
          <w:sz w:val="20"/>
          <w:lang w:val="af-ZA"/>
        </w:rPr>
        <w:t xml:space="preserve"> </w:t>
      </w:r>
      <w:r w:rsidR="00A76C15" w:rsidRPr="00FA211F">
        <w:rPr>
          <w:rFonts w:ascii="GHEA Grapalat" w:hAnsi="GHEA Grapalat"/>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00A76C15"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օրենքի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Օրենք</w:t>
      </w:r>
      <w:r w:rsidRPr="00FA211F">
        <w:rPr>
          <w:rFonts w:ascii="GHEA Grapalat" w:hAnsi="GHEA Grapalat" w:cs="Times Armenian"/>
          <w:sz w:val="20"/>
          <w:lang w:val="af-ZA"/>
        </w:rPr>
        <w:t>)</w:t>
      </w:r>
      <w:r w:rsidR="00C4352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կառավարության</w:t>
      </w:r>
      <w:r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Pr="00FA211F">
        <w:rPr>
          <w:rFonts w:ascii="GHEA Grapalat" w:hAnsi="GHEA Grapalat" w:cs="Sylfaen"/>
          <w:sz w:val="20"/>
        </w:rPr>
        <w:t>թ</w:t>
      </w:r>
      <w:r w:rsidRPr="00FA211F">
        <w:rPr>
          <w:rFonts w:ascii="GHEA Grapalat" w:hAnsi="GHEA Grapalat" w:cs="Times Armenian"/>
          <w:sz w:val="20"/>
          <w:lang w:val="af-ZA"/>
        </w:rPr>
        <w:t>.</w:t>
      </w:r>
      <w:r w:rsidR="009F18D0" w:rsidRPr="00FA211F">
        <w:rPr>
          <w:rFonts w:ascii="GHEA Grapalat" w:hAnsi="GHEA Grapalat" w:cs="Times Armenian"/>
          <w:sz w:val="20"/>
          <w:lang w:val="af-ZA"/>
        </w:rPr>
        <w:t xml:space="preserve"> մայիսի 4-ի </w:t>
      </w:r>
      <w:r w:rsidRPr="00FA211F">
        <w:rPr>
          <w:rFonts w:ascii="GHEA Grapalat" w:hAnsi="GHEA Grapalat" w:cs="Times Armenian"/>
          <w:sz w:val="20"/>
          <w:lang w:val="af-ZA"/>
        </w:rPr>
        <w:t xml:space="preserve">N </w:t>
      </w:r>
      <w:r w:rsidR="009F18D0" w:rsidRPr="00FA211F">
        <w:rPr>
          <w:rFonts w:ascii="GHEA Grapalat" w:hAnsi="GHEA Grapalat" w:cs="Times Armenian"/>
          <w:sz w:val="20"/>
          <w:lang w:val="af-ZA"/>
        </w:rPr>
        <w:t>526-</w:t>
      </w:r>
      <w:r w:rsidRPr="00FA211F">
        <w:rPr>
          <w:rFonts w:ascii="GHEA Grapalat" w:hAnsi="GHEA Grapalat" w:cs="Sylfaen"/>
          <w:sz w:val="20"/>
        </w:rPr>
        <w:t>Ն</w:t>
      </w:r>
      <w:r w:rsidRPr="00FA211F">
        <w:rPr>
          <w:rFonts w:ascii="GHEA Grapalat" w:hAnsi="GHEA Grapalat" w:cs="Times Armenian"/>
          <w:sz w:val="20"/>
          <w:lang w:val="af-ZA"/>
        </w:rPr>
        <w:t xml:space="preserve"> </w:t>
      </w:r>
      <w:r w:rsidRPr="00FA211F">
        <w:rPr>
          <w:rFonts w:ascii="GHEA Grapalat" w:hAnsi="GHEA Grapalat" w:cs="Sylfaen"/>
          <w:sz w:val="20"/>
        </w:rPr>
        <w:t>որոշմամբ</w:t>
      </w:r>
      <w:r w:rsidRPr="00FA211F">
        <w:rPr>
          <w:rFonts w:ascii="GHEA Grapalat" w:hAnsi="GHEA Grapalat" w:cs="Times Armenian"/>
          <w:sz w:val="20"/>
          <w:lang w:val="af-ZA"/>
        </w:rPr>
        <w:t xml:space="preserve"> </w:t>
      </w:r>
      <w:r w:rsidRPr="00FA211F">
        <w:rPr>
          <w:rFonts w:ascii="GHEA Grapalat" w:hAnsi="GHEA Grapalat" w:cs="Sylfaen"/>
          <w:sz w:val="20"/>
        </w:rPr>
        <w:t>հաստատված</w:t>
      </w:r>
      <w:r w:rsidRPr="00FA211F">
        <w:rPr>
          <w:rFonts w:ascii="GHEA Grapalat" w:hAnsi="GHEA Grapalat" w:cs="Times Armenian"/>
          <w:sz w:val="20"/>
          <w:lang w:val="af-ZA"/>
        </w:rPr>
        <w:t xml:space="preserve"> </w:t>
      </w:r>
      <w:r w:rsidR="00A76C15" w:rsidRPr="00FA211F">
        <w:rPr>
          <w:rFonts w:ascii="GHEA Grapalat" w:hAnsi="GHEA Grapalat" w:cs="Times Armenian"/>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կազմակերպման</w:t>
      </w:r>
      <w:r w:rsidR="003C53D4"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Times Armenian"/>
          <w:sz w:val="20"/>
          <w:lang w:val="af-ZA"/>
        </w:rPr>
        <w:t>)</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ՀՀ</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կառավարության</w:t>
      </w:r>
      <w:r w:rsidR="00F40D4D"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թվականի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rPr>
        <w:t>ապրիլ</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lang w:val="af-ZA"/>
        </w:rPr>
        <w:t>6</w:t>
      </w:r>
      <w:r w:rsidR="00F40D4D" w:rsidRPr="00FA211F">
        <w:rPr>
          <w:rFonts w:ascii="GHEA Grapalat" w:hAnsi="GHEA Grapalat" w:cs="Times Armenian"/>
          <w:sz w:val="20"/>
          <w:lang w:val="af-ZA"/>
        </w:rPr>
        <w:t>-</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N </w:t>
      </w:r>
      <w:r w:rsidR="00955E87" w:rsidRPr="00FA211F">
        <w:rPr>
          <w:rFonts w:ascii="GHEA Grapalat" w:hAnsi="GHEA Grapalat" w:cs="Times Armenian"/>
          <w:sz w:val="20"/>
          <w:lang w:val="af-ZA"/>
        </w:rPr>
        <w:t>386</w:t>
      </w:r>
      <w:r w:rsidR="00F40D4D" w:rsidRPr="00FA211F">
        <w:rPr>
          <w:rFonts w:ascii="GHEA Grapalat" w:hAnsi="GHEA Grapalat" w:cs="Times Armenian"/>
          <w:sz w:val="20"/>
          <w:lang w:val="af-ZA"/>
        </w:rPr>
        <w:t>-</w:t>
      </w:r>
      <w:r w:rsidR="00F40D4D" w:rsidRPr="00FA211F">
        <w:rPr>
          <w:rFonts w:ascii="GHEA Grapalat" w:hAnsi="GHEA Grapalat" w:cs="Times Armenian"/>
          <w:sz w:val="20"/>
        </w:rPr>
        <w:t>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որոշմամբ</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հաստատված</w:t>
      </w:r>
      <w:r w:rsidR="00F40D4D" w:rsidRPr="00FA211F">
        <w:rPr>
          <w:rFonts w:ascii="GHEA Grapalat" w:hAnsi="GHEA Grapalat" w:cs="Times Armenian"/>
          <w:sz w:val="20"/>
          <w:lang w:val="af-ZA"/>
        </w:rPr>
        <w:t xml:space="preserve"> «</w:t>
      </w:r>
      <w:r w:rsidR="004E144F" w:rsidRPr="00FA211F">
        <w:rPr>
          <w:rFonts w:ascii="GHEA Grapalat" w:hAnsi="GHEA Grapalat" w:cs="Times Armenian"/>
          <w:sz w:val="20"/>
          <w:lang w:val="af-ZA"/>
        </w:rPr>
        <w:t>Է</w:t>
      </w:r>
      <w:r w:rsidR="00F40D4D" w:rsidRPr="00FA211F">
        <w:rPr>
          <w:rFonts w:ascii="GHEA Grapalat" w:hAnsi="GHEA Grapalat" w:cs="Times Armenian"/>
          <w:sz w:val="20"/>
        </w:rPr>
        <w:t>լեկտրոնային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ձևով</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գնումների</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կատարման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կարգի</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այլ</w:t>
      </w:r>
      <w:r w:rsidRPr="00FA211F">
        <w:rPr>
          <w:rFonts w:ascii="GHEA Grapalat" w:hAnsi="GHEA Grapalat" w:cs="Times Armenian"/>
          <w:sz w:val="20"/>
          <w:lang w:val="af-ZA"/>
        </w:rPr>
        <w:t xml:space="preserve"> </w:t>
      </w:r>
      <w:r w:rsidRPr="00FA211F">
        <w:rPr>
          <w:rFonts w:ascii="GHEA Grapalat" w:hAnsi="GHEA Grapalat" w:cs="Sylfaen"/>
          <w:sz w:val="20"/>
        </w:rPr>
        <w:t>իրավական</w:t>
      </w:r>
      <w:r w:rsidRPr="00FA211F">
        <w:rPr>
          <w:rFonts w:ascii="GHEA Grapalat" w:hAnsi="GHEA Grapalat" w:cs="Times Armenian"/>
          <w:sz w:val="20"/>
          <w:lang w:val="af-ZA"/>
        </w:rPr>
        <w:t xml:space="preserve"> </w:t>
      </w:r>
      <w:r w:rsidRPr="00FA211F">
        <w:rPr>
          <w:rFonts w:ascii="GHEA Grapalat" w:hAnsi="GHEA Grapalat" w:cs="Sylfaen"/>
          <w:sz w:val="20"/>
        </w:rPr>
        <w:t>ակտերի</w:t>
      </w:r>
      <w:r w:rsidRPr="00FA211F">
        <w:rPr>
          <w:rFonts w:ascii="GHEA Grapalat" w:hAnsi="GHEA Grapalat" w:cs="Times Armenian"/>
          <w:sz w:val="20"/>
          <w:lang w:val="af-ZA"/>
        </w:rPr>
        <w:t xml:space="preserve"> </w:t>
      </w:r>
      <w:r w:rsidRPr="00FA211F">
        <w:rPr>
          <w:rFonts w:ascii="GHEA Grapalat" w:hAnsi="GHEA Grapalat" w:cs="Sylfaen"/>
          <w:sz w:val="20"/>
        </w:rPr>
        <w:t>պահանջներին</w:t>
      </w:r>
      <w:r w:rsidRPr="00FA211F">
        <w:rPr>
          <w:rFonts w:ascii="GHEA Grapalat" w:hAnsi="GHEA Grapalat" w:cs="Times Armenian"/>
          <w:sz w:val="20"/>
          <w:lang w:val="af-ZA"/>
        </w:rPr>
        <w:t xml:space="preserve"> </w:t>
      </w:r>
      <w:r w:rsidRPr="00FA211F">
        <w:rPr>
          <w:rFonts w:ascii="GHEA Grapalat" w:hAnsi="GHEA Grapalat" w:cs="Sylfaen"/>
          <w:sz w:val="20"/>
        </w:rPr>
        <w:t>համապատասխան</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նպատակ</w:t>
      </w:r>
      <w:r w:rsidRPr="00FA211F">
        <w:rPr>
          <w:rFonts w:ascii="GHEA Grapalat" w:hAnsi="GHEA Grapalat" w:cs="Times Armenian"/>
          <w:sz w:val="20"/>
          <w:lang w:val="af-ZA"/>
        </w:rPr>
        <w:t xml:space="preserve"> </w:t>
      </w:r>
      <w:r w:rsidRPr="00FA211F">
        <w:rPr>
          <w:rFonts w:ascii="GHEA Grapalat" w:hAnsi="GHEA Grapalat" w:cs="Sylfaen"/>
          <w:sz w:val="20"/>
        </w:rPr>
        <w:t>ունի</w:t>
      </w:r>
      <w:r w:rsidR="007A1BCB" w:rsidRPr="00FA211F">
        <w:rPr>
          <w:rFonts w:ascii="GHEA Grapalat" w:hAnsi="GHEA Grapalat" w:cs="Sylfaen"/>
          <w:sz w:val="20"/>
          <w:lang w:val="hy-AM"/>
        </w:rPr>
        <w:t xml:space="preserve"> </w:t>
      </w:r>
      <w:r w:rsidR="00ED0A94" w:rsidRPr="00A777F3">
        <w:rPr>
          <w:rFonts w:ascii="GHEA Grapalat" w:hAnsi="GHEA Grapalat"/>
          <w:b/>
          <w:i/>
          <w:lang w:val="af-ZA"/>
        </w:rPr>
        <w:t>«</w:t>
      </w:r>
      <w:r w:rsidR="00ED0A94" w:rsidRPr="00A777F3">
        <w:rPr>
          <w:rFonts w:ascii="GHEA Grapalat" w:hAnsi="GHEA Grapalat"/>
          <w:b/>
          <w:sz w:val="20"/>
          <w:szCs w:val="20"/>
          <w:lang w:val="hy-AM"/>
        </w:rPr>
        <w:t>Կոմունալ Տնտեսություն, Աղբահանություն և Սանմաքրում</w:t>
      </w:r>
      <w:r w:rsidR="00ED0A94" w:rsidRPr="00A777F3">
        <w:rPr>
          <w:rFonts w:ascii="GHEA Grapalat" w:hAnsi="GHEA Grapalat"/>
          <w:b/>
          <w:lang w:val="hy-AM"/>
        </w:rPr>
        <w:t xml:space="preserve">» </w:t>
      </w:r>
      <w:r w:rsidR="00ED0A94" w:rsidRPr="00A777F3">
        <w:rPr>
          <w:rFonts w:ascii="GHEA Grapalat" w:hAnsi="GHEA Grapalat"/>
          <w:b/>
          <w:sz w:val="20"/>
          <w:szCs w:val="20"/>
          <w:lang w:val="hy-AM"/>
        </w:rPr>
        <w:t>հիմնարկ</w:t>
      </w:r>
      <w:r w:rsidR="00ED0A94">
        <w:rPr>
          <w:rFonts w:ascii="GHEA Grapalat" w:hAnsi="GHEA Grapalat"/>
          <w:b/>
          <w:sz w:val="20"/>
          <w:szCs w:val="20"/>
          <w:lang w:val="hy-AM"/>
        </w:rPr>
        <w:t>ի</w:t>
      </w:r>
      <w:r w:rsidR="00ED0A94" w:rsidRPr="00FA211F">
        <w:rPr>
          <w:rFonts w:ascii="GHEA Grapalat" w:hAnsi="GHEA Grapalat" w:cs="Times Armenian"/>
          <w:sz w:val="20"/>
          <w:lang w:val="af-ZA"/>
        </w:rPr>
        <w:t xml:space="preserve"> </w:t>
      </w:r>
      <w:r w:rsidR="00A00E74" w:rsidRPr="00FA211F">
        <w:rPr>
          <w:rFonts w:ascii="GHEA Grapalat" w:hAnsi="GHEA Grapalat" w:cs="Times Armenian"/>
          <w:sz w:val="20"/>
          <w:lang w:val="af-ZA"/>
        </w:rPr>
        <w:t>(</w:t>
      </w:r>
      <w:r w:rsidR="00A00E74" w:rsidRPr="00610425">
        <w:rPr>
          <w:rFonts w:ascii="GHEA Grapalat" w:hAnsi="GHEA Grapalat" w:cs="Sylfaen"/>
          <w:sz w:val="20"/>
          <w:lang w:val="hy-AM"/>
        </w:rPr>
        <w:t>այսուհետ</w:t>
      </w:r>
      <w:r w:rsidR="00A00E74" w:rsidRPr="00FA211F">
        <w:rPr>
          <w:rFonts w:ascii="GHEA Grapalat" w:hAnsi="GHEA Grapalat" w:cs="Times Armenian"/>
          <w:sz w:val="20"/>
          <w:lang w:val="af-ZA"/>
        </w:rPr>
        <w:t xml:space="preserve">` </w:t>
      </w:r>
      <w:r w:rsidR="00A00E74" w:rsidRPr="00610425">
        <w:rPr>
          <w:rFonts w:ascii="GHEA Grapalat" w:hAnsi="GHEA Grapalat" w:cs="Sylfaen"/>
          <w:sz w:val="20"/>
          <w:lang w:val="hy-AM"/>
        </w:rPr>
        <w:t>պատվիրատու</w:t>
      </w:r>
      <w:r w:rsidR="00A00E7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610425">
        <w:rPr>
          <w:rFonts w:ascii="GHEA Grapalat" w:hAnsi="GHEA Grapalat" w:cs="Sylfaen"/>
          <w:sz w:val="20"/>
          <w:lang w:val="hy-AM"/>
        </w:rPr>
        <w:t>կողմից</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հայտարարված</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ին</w:t>
      </w:r>
      <w:r w:rsidR="000604CF" w:rsidRPr="00FA211F">
        <w:rPr>
          <w:rFonts w:ascii="GHEA Grapalat" w:hAnsi="GHEA Grapalat" w:cs="Sylfaen"/>
          <w:sz w:val="20"/>
          <w:lang w:val="af-ZA"/>
        </w:rPr>
        <w:t xml:space="preserve"> </w:t>
      </w:r>
      <w:r w:rsidRPr="00610425">
        <w:rPr>
          <w:rFonts w:ascii="GHEA Grapalat" w:hAnsi="GHEA Grapalat" w:cs="Sylfaen"/>
          <w:sz w:val="20"/>
          <w:lang w:val="hy-AM"/>
        </w:rPr>
        <w:t>մասնակցելու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մտադրություն</w:t>
      </w:r>
      <w:r w:rsidRPr="00FA211F">
        <w:rPr>
          <w:rFonts w:ascii="GHEA Grapalat" w:hAnsi="GHEA Grapalat" w:cs="Times Armenian"/>
          <w:sz w:val="20"/>
          <w:lang w:val="af-ZA"/>
        </w:rPr>
        <w:t xml:space="preserve"> </w:t>
      </w:r>
      <w:r w:rsidRPr="00610425">
        <w:rPr>
          <w:rFonts w:ascii="GHEA Grapalat" w:hAnsi="GHEA Grapalat" w:cs="Sylfaen"/>
          <w:sz w:val="20"/>
          <w:lang w:val="hy-AM"/>
        </w:rPr>
        <w:t>ունեցող</w:t>
      </w:r>
      <w:r w:rsidRPr="00FA211F">
        <w:rPr>
          <w:rFonts w:ascii="GHEA Grapalat" w:hAnsi="GHEA Grapalat" w:cs="Times Armenian"/>
          <w:sz w:val="20"/>
          <w:lang w:val="af-ZA"/>
        </w:rPr>
        <w:t xml:space="preserve"> </w:t>
      </w:r>
      <w:r w:rsidRPr="00610425">
        <w:rPr>
          <w:rFonts w:ascii="GHEA Grapalat" w:hAnsi="GHEA Grapalat" w:cs="Sylfaen"/>
          <w:sz w:val="20"/>
          <w:lang w:val="hy-AM"/>
        </w:rPr>
        <w:t>անձանց</w:t>
      </w:r>
      <w:r w:rsidRPr="00FA211F">
        <w:rPr>
          <w:rFonts w:ascii="GHEA Grapalat" w:hAnsi="GHEA Grapalat" w:cs="Times Armenian"/>
          <w:sz w:val="20"/>
          <w:lang w:val="af-ZA"/>
        </w:rPr>
        <w:t xml:space="preserve"> (</w:t>
      </w:r>
      <w:r w:rsidRPr="00610425">
        <w:rPr>
          <w:rFonts w:ascii="GHEA Grapalat" w:hAnsi="GHEA Grapalat" w:cs="Sylfaen"/>
          <w:sz w:val="20"/>
          <w:lang w:val="hy-AM"/>
        </w:rPr>
        <w:t>այսուհետ</w:t>
      </w:r>
      <w:r w:rsidRPr="00FA211F">
        <w:rPr>
          <w:rFonts w:ascii="GHEA Grapalat" w:hAnsi="GHEA Grapalat" w:cs="Times Armenian"/>
          <w:sz w:val="20"/>
          <w:lang w:val="af-ZA"/>
        </w:rPr>
        <w:t xml:space="preserve">` </w:t>
      </w:r>
      <w:r w:rsidR="003D0075" w:rsidRPr="00610425">
        <w:rPr>
          <w:rFonts w:ascii="GHEA Grapalat" w:hAnsi="GHEA Grapalat" w:cs="Sylfaen"/>
          <w:sz w:val="20"/>
          <w:lang w:val="hy-AM"/>
        </w:rPr>
        <w:t>մ</w:t>
      </w:r>
      <w:r w:rsidRPr="00610425">
        <w:rPr>
          <w:rFonts w:ascii="GHEA Grapalat" w:hAnsi="GHEA Grapalat" w:cs="Sylfaen"/>
          <w:sz w:val="20"/>
          <w:lang w:val="hy-AM"/>
        </w:rPr>
        <w:t>ասնակից</w:t>
      </w:r>
      <w:r w:rsidRPr="00FA211F">
        <w:rPr>
          <w:rFonts w:ascii="GHEA Grapalat" w:hAnsi="GHEA Grapalat" w:cs="Times Armenian"/>
          <w:sz w:val="20"/>
          <w:lang w:val="af-ZA"/>
        </w:rPr>
        <w:t xml:space="preserve">) </w:t>
      </w:r>
      <w:r w:rsidRPr="00610425">
        <w:rPr>
          <w:rFonts w:ascii="GHEA Grapalat" w:hAnsi="GHEA Grapalat" w:cs="Sylfaen"/>
          <w:sz w:val="20"/>
          <w:lang w:val="hy-AM"/>
        </w:rPr>
        <w:t>տեղեկացնելու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պայմանների</w:t>
      </w:r>
      <w:r w:rsidRPr="00FA211F">
        <w:rPr>
          <w:rFonts w:ascii="GHEA Grapalat" w:hAnsi="GHEA Grapalat" w:cs="Times Armenian"/>
          <w:sz w:val="20"/>
          <w:lang w:val="af-ZA"/>
        </w:rPr>
        <w:t xml:space="preserve">` </w:t>
      </w:r>
      <w:r w:rsidRPr="00610425">
        <w:rPr>
          <w:rFonts w:ascii="GHEA Grapalat" w:hAnsi="GHEA Grapalat" w:cs="Times Armenian"/>
          <w:sz w:val="20"/>
          <w:lang w:val="hy-AM"/>
        </w:rPr>
        <w:t>գ</w:t>
      </w:r>
      <w:r w:rsidRPr="00610425">
        <w:rPr>
          <w:rFonts w:ascii="GHEA Grapalat" w:hAnsi="GHEA Grapalat" w:cs="Sylfaen"/>
          <w:sz w:val="20"/>
          <w:lang w:val="hy-AM"/>
        </w:rPr>
        <w:t>նման</w:t>
      </w:r>
      <w:r w:rsidRPr="00FA211F">
        <w:rPr>
          <w:rFonts w:ascii="GHEA Grapalat" w:hAnsi="GHEA Grapalat" w:cs="Times Armenian"/>
          <w:sz w:val="20"/>
          <w:lang w:val="af-ZA"/>
        </w:rPr>
        <w:t xml:space="preserve"> </w:t>
      </w:r>
      <w:r w:rsidRPr="00610425">
        <w:rPr>
          <w:rFonts w:ascii="GHEA Grapalat" w:hAnsi="GHEA Grapalat" w:cs="Sylfaen"/>
          <w:sz w:val="20"/>
          <w:lang w:val="hy-AM"/>
        </w:rPr>
        <w:t>առարկայի</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անցկացման</w:t>
      </w:r>
      <w:r w:rsidRPr="00FA211F">
        <w:rPr>
          <w:rFonts w:ascii="GHEA Grapalat" w:hAnsi="GHEA Grapalat" w:cs="Times Armenian"/>
          <w:sz w:val="20"/>
          <w:lang w:val="af-ZA"/>
        </w:rPr>
        <w:t xml:space="preserve">, </w:t>
      </w:r>
      <w:r w:rsidR="002E7EE1" w:rsidRPr="00FA211F">
        <w:rPr>
          <w:rFonts w:ascii="GHEA Grapalat" w:hAnsi="GHEA Grapalat" w:cs="Sylfaen"/>
          <w:sz w:val="20"/>
          <w:lang w:val="hy-AM"/>
        </w:rPr>
        <w:t>ընտրված մասնակցին</w:t>
      </w:r>
      <w:r w:rsidRPr="00FA211F">
        <w:rPr>
          <w:rFonts w:ascii="GHEA Grapalat" w:hAnsi="GHEA Grapalat" w:cs="Times Armenian"/>
          <w:sz w:val="20"/>
          <w:lang w:val="af-ZA"/>
        </w:rPr>
        <w:t xml:space="preserve"> </w:t>
      </w:r>
      <w:r w:rsidRPr="00610425">
        <w:rPr>
          <w:rFonts w:ascii="GHEA Grapalat" w:hAnsi="GHEA Grapalat" w:cs="Sylfaen"/>
          <w:sz w:val="20"/>
          <w:lang w:val="hy-AM"/>
        </w:rPr>
        <w:t>որոշելու</w:t>
      </w:r>
      <w:r w:rsidRPr="00FA211F">
        <w:rPr>
          <w:rFonts w:ascii="GHEA Grapalat" w:hAnsi="GHEA Grapalat" w:cs="Times Armenian"/>
          <w:sz w:val="20"/>
          <w:lang w:val="af-ZA"/>
        </w:rPr>
        <w:t xml:space="preserve"> </w:t>
      </w:r>
      <w:r w:rsidRPr="00610425">
        <w:rPr>
          <w:rFonts w:ascii="GHEA Grapalat" w:hAnsi="GHEA Grapalat" w:cs="Sylfaen"/>
          <w:sz w:val="20"/>
          <w:lang w:val="hy-AM"/>
        </w:rPr>
        <w:t>և</w:t>
      </w:r>
      <w:r w:rsidRPr="00FA211F">
        <w:rPr>
          <w:rFonts w:ascii="GHEA Grapalat" w:hAnsi="GHEA Grapalat" w:cs="Times Armenian"/>
          <w:sz w:val="20"/>
          <w:lang w:val="af-ZA"/>
        </w:rPr>
        <w:t xml:space="preserve"> </w:t>
      </w:r>
      <w:r w:rsidRPr="00610425">
        <w:rPr>
          <w:rFonts w:ascii="GHEA Grapalat" w:hAnsi="GHEA Grapalat" w:cs="Sylfaen"/>
          <w:sz w:val="20"/>
          <w:lang w:val="hy-AM"/>
        </w:rPr>
        <w:t>նրա</w:t>
      </w:r>
      <w:r w:rsidRPr="00FA211F">
        <w:rPr>
          <w:rFonts w:ascii="GHEA Grapalat" w:hAnsi="GHEA Grapalat" w:cs="Times Armenian"/>
          <w:sz w:val="20"/>
          <w:lang w:val="af-ZA"/>
        </w:rPr>
        <w:t xml:space="preserve"> </w:t>
      </w:r>
      <w:r w:rsidRPr="00610425">
        <w:rPr>
          <w:rFonts w:ascii="GHEA Grapalat" w:hAnsi="GHEA Grapalat" w:cs="Sylfaen"/>
          <w:sz w:val="20"/>
          <w:lang w:val="hy-AM"/>
        </w:rPr>
        <w:t>հետ</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պայմանա</w:t>
      </w:r>
      <w:r w:rsidRPr="00610425">
        <w:rPr>
          <w:rFonts w:ascii="GHEA Grapalat" w:hAnsi="GHEA Grapalat" w:cs="Times Armenian"/>
          <w:sz w:val="20"/>
          <w:lang w:val="hy-AM"/>
        </w:rPr>
        <w:t>գ</w:t>
      </w:r>
      <w:r w:rsidRPr="00610425">
        <w:rPr>
          <w:rFonts w:ascii="GHEA Grapalat" w:hAnsi="GHEA Grapalat" w:cs="Sylfaen"/>
          <w:sz w:val="20"/>
          <w:lang w:val="hy-AM"/>
        </w:rPr>
        <w:t>իր</w:t>
      </w:r>
      <w:r w:rsidRPr="00FA211F">
        <w:rPr>
          <w:rFonts w:ascii="GHEA Grapalat" w:hAnsi="GHEA Grapalat" w:cs="Times Armenian"/>
          <w:sz w:val="20"/>
          <w:lang w:val="af-ZA"/>
        </w:rPr>
        <w:t xml:space="preserve"> </w:t>
      </w:r>
      <w:r w:rsidRPr="00610425">
        <w:rPr>
          <w:rFonts w:ascii="GHEA Grapalat" w:hAnsi="GHEA Grapalat" w:cs="Sylfaen"/>
          <w:sz w:val="20"/>
          <w:lang w:val="hy-AM"/>
        </w:rPr>
        <w:t>կնքելու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մասին</w:t>
      </w:r>
      <w:r w:rsidRPr="00FA211F">
        <w:rPr>
          <w:rFonts w:ascii="GHEA Grapalat" w:hAnsi="GHEA Grapalat" w:cs="Times Armenian"/>
          <w:sz w:val="20"/>
          <w:lang w:val="af-ZA"/>
        </w:rPr>
        <w:t xml:space="preserve">, </w:t>
      </w:r>
      <w:r w:rsidRPr="00610425">
        <w:rPr>
          <w:rFonts w:ascii="GHEA Grapalat" w:hAnsi="GHEA Grapalat" w:cs="Sylfaen"/>
          <w:sz w:val="20"/>
          <w:lang w:val="hy-AM"/>
        </w:rPr>
        <w:t>ինչպես</w:t>
      </w:r>
      <w:r w:rsidRPr="00FA211F">
        <w:rPr>
          <w:rFonts w:ascii="GHEA Grapalat" w:hAnsi="GHEA Grapalat" w:cs="Times Armenian"/>
          <w:sz w:val="20"/>
          <w:lang w:val="af-ZA"/>
        </w:rPr>
        <w:t xml:space="preserve"> </w:t>
      </w:r>
      <w:r w:rsidRPr="00610425">
        <w:rPr>
          <w:rFonts w:ascii="GHEA Grapalat" w:hAnsi="GHEA Grapalat" w:cs="Sylfaen"/>
          <w:sz w:val="20"/>
          <w:lang w:val="hy-AM"/>
        </w:rPr>
        <w:t>նաև</w:t>
      </w:r>
      <w:r w:rsidRPr="00FA211F">
        <w:rPr>
          <w:rFonts w:ascii="GHEA Grapalat" w:hAnsi="GHEA Grapalat" w:cs="Times Armenian"/>
          <w:sz w:val="20"/>
          <w:lang w:val="af-ZA"/>
        </w:rPr>
        <w:t xml:space="preserve"> </w:t>
      </w:r>
      <w:r w:rsidRPr="00610425">
        <w:rPr>
          <w:rFonts w:ascii="GHEA Grapalat" w:hAnsi="GHEA Grapalat" w:cs="Sylfaen"/>
          <w:sz w:val="20"/>
          <w:lang w:val="hy-AM"/>
        </w:rPr>
        <w:t>օժանդակելու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հայտը</w:t>
      </w:r>
      <w:r w:rsidRPr="00FA211F">
        <w:rPr>
          <w:rFonts w:ascii="GHEA Grapalat" w:hAnsi="GHEA Grapalat" w:cs="Times Armenian"/>
          <w:sz w:val="20"/>
          <w:lang w:val="af-ZA"/>
        </w:rPr>
        <w:t xml:space="preserve"> </w:t>
      </w:r>
      <w:r w:rsidRPr="00610425">
        <w:rPr>
          <w:rFonts w:ascii="GHEA Grapalat" w:hAnsi="GHEA Grapalat" w:cs="Sylfaen"/>
          <w:sz w:val="20"/>
          <w:lang w:val="hy-AM"/>
        </w:rPr>
        <w:t>պատրաստելիս</w:t>
      </w:r>
      <w:r w:rsidR="004D5671" w:rsidRPr="00FA211F">
        <w:rPr>
          <w:rFonts w:ascii="GHEA Grapalat" w:hAnsi="GHEA Grapalat" w:cs="Times Armenian"/>
          <w:sz w:val="20"/>
          <w:lang w:val="af-ZA"/>
        </w:rPr>
        <w:t>։</w:t>
      </w:r>
    </w:p>
    <w:p w:rsidR="007A1BCB" w:rsidRPr="00FA211F" w:rsidRDefault="00096865" w:rsidP="00610425">
      <w:pPr>
        <w:ind w:firstLine="567"/>
        <w:rPr>
          <w:rFonts w:ascii="GHEA Grapalat" w:hAnsi="GHEA Grapalat" w:cs="Times Armenian"/>
          <w:sz w:val="20"/>
          <w:lang w:val="af-ZA"/>
        </w:rPr>
      </w:pPr>
      <w:r w:rsidRPr="004F06AB">
        <w:rPr>
          <w:rFonts w:ascii="GHEA Grapalat" w:hAnsi="GHEA Grapalat" w:cs="Sylfaen"/>
          <w:sz w:val="20"/>
          <w:lang w:val="hy-AM"/>
        </w:rPr>
        <w:t>Հայտեր</w:t>
      </w:r>
      <w:r w:rsidRPr="00FA211F">
        <w:rPr>
          <w:rFonts w:ascii="GHEA Grapalat" w:hAnsi="GHEA Grapalat" w:cs="Times Armenian"/>
          <w:sz w:val="20"/>
          <w:lang w:val="af-ZA"/>
        </w:rPr>
        <w:t xml:space="preserve"> </w:t>
      </w:r>
      <w:r w:rsidRPr="004F06AB">
        <w:rPr>
          <w:rFonts w:ascii="GHEA Grapalat" w:hAnsi="GHEA Grapalat" w:cs="Sylfaen"/>
          <w:sz w:val="20"/>
          <w:lang w:val="hy-AM"/>
        </w:rPr>
        <w:t>կարող</w:t>
      </w:r>
      <w:r w:rsidRPr="00FA211F">
        <w:rPr>
          <w:rFonts w:ascii="GHEA Grapalat" w:hAnsi="GHEA Grapalat" w:cs="Times Armenian"/>
          <w:sz w:val="20"/>
          <w:lang w:val="af-ZA"/>
        </w:rPr>
        <w:t xml:space="preserve"> </w:t>
      </w:r>
      <w:r w:rsidRPr="004F06AB">
        <w:rPr>
          <w:rFonts w:ascii="GHEA Grapalat" w:hAnsi="GHEA Grapalat" w:cs="Sylfaen"/>
          <w:sz w:val="20"/>
          <w:lang w:val="hy-AM"/>
        </w:rPr>
        <w:t>են</w:t>
      </w:r>
      <w:r w:rsidRPr="00FA211F">
        <w:rPr>
          <w:rFonts w:ascii="GHEA Grapalat" w:hAnsi="GHEA Grapalat" w:cs="Times Armenian"/>
          <w:sz w:val="20"/>
          <w:lang w:val="af-ZA"/>
        </w:rPr>
        <w:t xml:space="preserve"> </w:t>
      </w:r>
      <w:r w:rsidRPr="004F06AB">
        <w:rPr>
          <w:rFonts w:ascii="GHEA Grapalat" w:hAnsi="GHEA Grapalat" w:cs="Sylfaen"/>
          <w:sz w:val="20"/>
          <w:lang w:val="hy-AM"/>
        </w:rPr>
        <w:t>ներկայացնել</w:t>
      </w:r>
      <w:r w:rsidRPr="00FA211F">
        <w:rPr>
          <w:rFonts w:ascii="GHEA Grapalat" w:hAnsi="GHEA Grapalat" w:cs="Times Armenian"/>
          <w:sz w:val="20"/>
          <w:lang w:val="af-ZA"/>
        </w:rPr>
        <w:t xml:space="preserve"> </w:t>
      </w:r>
      <w:r w:rsidR="00070DBB" w:rsidRPr="00FA211F">
        <w:rPr>
          <w:rFonts w:ascii="GHEA Grapalat" w:hAnsi="GHEA Grapalat" w:cs="Times Armenian"/>
          <w:sz w:val="20"/>
          <w:lang w:val="af-ZA"/>
        </w:rPr>
        <w:t xml:space="preserve">համակարգում </w:t>
      </w:r>
      <w:r w:rsidR="00753E6E" w:rsidRPr="004F06AB">
        <w:rPr>
          <w:rFonts w:ascii="GHEA Grapalat" w:hAnsi="GHEA Grapalat" w:cs="Sylfaen"/>
          <w:sz w:val="20"/>
          <w:lang w:val="hy-AM"/>
        </w:rPr>
        <w:t>գրանցված</w:t>
      </w:r>
      <w:r w:rsidR="00753E6E" w:rsidRPr="00FA211F">
        <w:rPr>
          <w:rFonts w:ascii="GHEA Grapalat" w:hAnsi="GHEA Grapalat" w:cs="Sylfaen"/>
          <w:sz w:val="20"/>
          <w:lang w:val="af-ZA"/>
        </w:rPr>
        <w:t xml:space="preserve"> </w:t>
      </w:r>
      <w:r w:rsidRPr="004F06AB">
        <w:rPr>
          <w:rFonts w:ascii="GHEA Grapalat" w:hAnsi="GHEA Grapalat" w:cs="Sylfaen"/>
          <w:sz w:val="20"/>
          <w:lang w:val="hy-AM"/>
        </w:rPr>
        <w:t>բոլոր</w:t>
      </w:r>
      <w:r w:rsidR="00B2681D" w:rsidRPr="00FA211F">
        <w:rPr>
          <w:rFonts w:ascii="GHEA Grapalat" w:hAnsi="GHEA Grapalat" w:cs="Sylfaen"/>
          <w:sz w:val="20"/>
          <w:lang w:val="af-ZA"/>
        </w:rPr>
        <w:t xml:space="preserve"> </w:t>
      </w:r>
      <w:r w:rsidRPr="004F06AB">
        <w:rPr>
          <w:rFonts w:ascii="GHEA Grapalat" w:hAnsi="GHEA Grapalat" w:cs="Sylfaen"/>
          <w:sz w:val="20"/>
          <w:lang w:val="hy-AM"/>
        </w:rPr>
        <w:t>անձիք</w:t>
      </w:r>
      <w:r w:rsidRPr="00FA211F">
        <w:rPr>
          <w:rFonts w:ascii="GHEA Grapalat" w:hAnsi="GHEA Grapalat" w:cs="Times Armenian"/>
          <w:sz w:val="20"/>
          <w:lang w:val="af-ZA"/>
        </w:rPr>
        <w:t xml:space="preserve">, </w:t>
      </w:r>
      <w:r w:rsidRPr="004F06AB">
        <w:rPr>
          <w:rFonts w:ascii="GHEA Grapalat" w:hAnsi="GHEA Grapalat" w:cs="Sylfaen"/>
          <w:sz w:val="20"/>
          <w:lang w:val="hy-AM"/>
        </w:rPr>
        <w:t>անկախ</w:t>
      </w:r>
      <w:r w:rsidRPr="00FA211F">
        <w:rPr>
          <w:rFonts w:ascii="GHEA Grapalat" w:hAnsi="GHEA Grapalat" w:cs="Times Armenian"/>
          <w:sz w:val="20"/>
          <w:lang w:val="af-ZA"/>
        </w:rPr>
        <w:t xml:space="preserve"> </w:t>
      </w:r>
      <w:r w:rsidRPr="004F06AB">
        <w:rPr>
          <w:rFonts w:ascii="GHEA Grapalat" w:hAnsi="GHEA Grapalat" w:cs="Sylfaen"/>
          <w:sz w:val="20"/>
          <w:lang w:val="hy-AM"/>
        </w:rPr>
        <w:t>նրանց</w:t>
      </w:r>
      <w:r w:rsidRPr="00FA211F">
        <w:rPr>
          <w:rFonts w:ascii="GHEA Grapalat" w:hAnsi="GHEA Grapalat" w:cs="Times Armenian"/>
          <w:sz w:val="20"/>
          <w:lang w:val="af-ZA"/>
        </w:rPr>
        <w:t xml:space="preserve">` </w:t>
      </w:r>
      <w:r w:rsidRPr="004F06AB">
        <w:rPr>
          <w:rFonts w:ascii="GHEA Grapalat" w:hAnsi="GHEA Grapalat" w:cs="Sylfaen"/>
          <w:sz w:val="20"/>
          <w:lang w:val="hy-AM"/>
        </w:rPr>
        <w:t>օտարերկրյա</w:t>
      </w:r>
      <w:r w:rsidRPr="00FA211F">
        <w:rPr>
          <w:rFonts w:ascii="GHEA Grapalat" w:hAnsi="GHEA Grapalat" w:cs="Times Armenian"/>
          <w:sz w:val="20"/>
          <w:lang w:val="af-ZA"/>
        </w:rPr>
        <w:t xml:space="preserve"> </w:t>
      </w:r>
      <w:r w:rsidRPr="004F06AB">
        <w:rPr>
          <w:rFonts w:ascii="GHEA Grapalat" w:hAnsi="GHEA Grapalat" w:cs="Sylfaen"/>
          <w:sz w:val="20"/>
          <w:lang w:val="hy-AM"/>
        </w:rPr>
        <w:t>ֆիզիկական</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կազմակերպություն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քաղաքացիություն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չունեցող</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լինելու</w:t>
      </w:r>
      <w:r w:rsidRPr="00FA211F">
        <w:rPr>
          <w:rFonts w:ascii="GHEA Grapalat" w:hAnsi="GHEA Grapalat" w:cs="Times Armenian"/>
          <w:sz w:val="20"/>
          <w:lang w:val="af-ZA"/>
        </w:rPr>
        <w:t xml:space="preserve"> </w:t>
      </w:r>
      <w:r w:rsidRPr="004F06AB">
        <w:rPr>
          <w:rFonts w:ascii="GHEA Grapalat" w:hAnsi="GHEA Grapalat" w:cs="Sylfaen"/>
          <w:sz w:val="20"/>
          <w:lang w:val="hy-AM"/>
        </w:rPr>
        <w:t>հան</w:t>
      </w:r>
      <w:r w:rsidRPr="004F06AB">
        <w:rPr>
          <w:rFonts w:ascii="GHEA Grapalat" w:hAnsi="GHEA Grapalat" w:cs="Times Armenian"/>
          <w:sz w:val="20"/>
          <w:lang w:val="hy-AM"/>
        </w:rPr>
        <w:t>գ</w:t>
      </w:r>
      <w:r w:rsidRPr="004F06AB">
        <w:rPr>
          <w:rFonts w:ascii="GHEA Grapalat" w:hAnsi="GHEA Grapalat" w:cs="Sylfaen"/>
          <w:sz w:val="20"/>
          <w:lang w:val="hy-AM"/>
        </w:rPr>
        <w:t>ամանքից</w:t>
      </w:r>
      <w:r w:rsidR="004D5671" w:rsidRPr="00FA211F">
        <w:rPr>
          <w:rFonts w:ascii="GHEA Grapalat" w:hAnsi="GHEA Grapalat" w:cs="Times Armenian"/>
          <w:sz w:val="20"/>
          <w:lang w:val="af-ZA"/>
        </w:rPr>
        <w:t>։</w:t>
      </w:r>
    </w:p>
    <w:p w:rsidR="007A1BCB" w:rsidRPr="00FA211F" w:rsidRDefault="00926875" w:rsidP="00610425">
      <w:pPr>
        <w:ind w:firstLine="567"/>
        <w:rPr>
          <w:rFonts w:ascii="GHEA Grapalat" w:hAnsi="GHEA Grapalat" w:cs="Sylfaen"/>
          <w:sz w:val="20"/>
          <w:szCs w:val="20"/>
          <w:lang w:val="af-ZA"/>
        </w:rPr>
      </w:pPr>
      <w:r w:rsidRPr="00FA211F">
        <w:rPr>
          <w:rFonts w:ascii="GHEA Grapalat" w:hAnsi="GHEA Grapalat" w:cs="Sylfaen"/>
          <w:sz w:val="20"/>
          <w:szCs w:val="20"/>
          <w:lang w:val="ru-RU"/>
        </w:rPr>
        <w:t>Համակարգում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որպես</w:t>
      </w:r>
      <w:r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www.armeps.am </w:t>
      </w:r>
      <w:r w:rsidRPr="00FA211F">
        <w:rPr>
          <w:rFonts w:ascii="GHEA Grapalat" w:hAnsi="GHEA Grapalat" w:cs="Sylfaen"/>
          <w:sz w:val="20"/>
          <w:szCs w:val="20"/>
        </w:rPr>
        <w:t>հասցեով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ինտերնետային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տառերի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կոմբինացիան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տ</w:t>
      </w:r>
      <w:r w:rsidRPr="00FA211F">
        <w:rPr>
          <w:rFonts w:ascii="GHEA Grapalat" w:hAnsi="GHEA Grapalat" w:cs="Sylfaen"/>
          <w:sz w:val="20"/>
          <w:szCs w:val="20"/>
          <w:lang w:val="ru-RU"/>
        </w:rPr>
        <w:t>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ճիշտ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գրե</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լու</w:t>
      </w:r>
      <w:r w:rsidRPr="00FA211F">
        <w:rPr>
          <w:rFonts w:ascii="GHEA Grapalat" w:hAnsi="GHEA Grapalat" w:cs="Sylfaen"/>
          <w:sz w:val="20"/>
          <w:szCs w:val="20"/>
          <w:lang w:val="af-ZA"/>
        </w:rPr>
        <w:softHyphen/>
      </w:r>
      <w:r w:rsidRPr="00FA211F">
        <w:rPr>
          <w:rFonts w:ascii="GHEA Grapalat" w:hAnsi="GHEA Grapalat" w:cs="Sylfaen"/>
          <w:sz w:val="20"/>
          <w:szCs w:val="20"/>
          <w:lang w:val="ru-RU"/>
        </w:rPr>
        <w:t>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չեղյալ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00844434"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օրացուցային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վերջինս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00C4795F"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սակայն</w:t>
      </w:r>
      <w:r w:rsidRPr="00FA211F">
        <w:rPr>
          <w:rFonts w:ascii="GHEA Grapalat" w:hAnsi="GHEA Grapalat" w:cs="Sylfaen"/>
          <w:sz w:val="20"/>
          <w:szCs w:val="20"/>
          <w:lang w:val="af-ZA"/>
        </w:rPr>
        <w:t xml:space="preserve"> </w:t>
      </w:r>
      <w:r w:rsidR="00EF6526" w:rsidRPr="00FA211F">
        <w:rPr>
          <w:rFonts w:ascii="GHEA Grapalat" w:hAnsi="GHEA Grapalat" w:cs="Sylfaen"/>
          <w:sz w:val="20"/>
          <w:szCs w:val="20"/>
          <w:lang w:val="ru-RU"/>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պարագայում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իրականացվում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w:t>
      </w:r>
      <w:r w:rsidRPr="00FA211F">
        <w:rPr>
          <w:rFonts w:ascii="GHEA Grapalat" w:hAnsi="GHEA Grapalat" w:cs="Sylfaen"/>
          <w:sz w:val="20"/>
          <w:szCs w:val="20"/>
          <w:lang w:val="af-ZA"/>
        </w:rPr>
        <w:t>:</w:t>
      </w:r>
    </w:p>
    <w:p w:rsidR="007A1BCB" w:rsidRPr="00FA211F" w:rsidRDefault="00096865" w:rsidP="00610425">
      <w:pPr>
        <w:ind w:firstLine="567"/>
        <w:rPr>
          <w:rFonts w:ascii="GHEA Grapalat" w:hAnsi="GHEA Grapalat" w:cs="Times Armenian"/>
          <w:sz w:val="20"/>
          <w:szCs w:val="20"/>
          <w:lang w:val="af-ZA"/>
        </w:rPr>
      </w:pP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հարաբերությունների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կիրառվում</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է</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իրավունքը</w:t>
      </w:r>
      <w:r w:rsidR="004D5671" w:rsidRPr="00FA211F">
        <w:rPr>
          <w:rFonts w:ascii="GHEA Grapalat" w:hAnsi="GHEA Grapalat" w:cs="Times Armenian"/>
          <w:sz w:val="20"/>
          <w:szCs w:val="20"/>
          <w:lang w:val="af-ZA"/>
        </w:rPr>
        <w:t>։</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վեճերը</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ենթակա</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դատարաններում</w:t>
      </w:r>
      <w:r w:rsidR="004D5671" w:rsidRPr="00FA211F">
        <w:rPr>
          <w:rFonts w:ascii="GHEA Grapalat" w:hAnsi="GHEA Grapalat" w:cs="Times Armenian"/>
          <w:sz w:val="20"/>
          <w:szCs w:val="20"/>
          <w:lang w:val="af-ZA"/>
        </w:rPr>
        <w:t>։</w:t>
      </w:r>
    </w:p>
    <w:p w:rsidR="007A1BCB" w:rsidRPr="00D87898" w:rsidRDefault="00A81DD5" w:rsidP="00610425">
      <w:pPr>
        <w:ind w:firstLine="567"/>
        <w:rPr>
          <w:rFonts w:ascii="GHEA Grapalat" w:hAnsi="GHEA Grapalat"/>
          <w:sz w:val="20"/>
          <w:szCs w:val="20"/>
          <w:lang w:val="hy-AM"/>
        </w:rPr>
      </w:pPr>
      <w:r w:rsidRPr="00261977">
        <w:rPr>
          <w:rFonts w:ascii="GHEA Grapalat" w:hAnsi="GHEA Grapalat"/>
          <w:sz w:val="20"/>
          <w:szCs w:val="20"/>
        </w:rPr>
        <w:t>Գնահատող</w:t>
      </w:r>
      <w:r w:rsidRPr="00261977">
        <w:rPr>
          <w:rFonts w:ascii="GHEA Grapalat" w:hAnsi="GHEA Grapalat"/>
          <w:sz w:val="20"/>
          <w:szCs w:val="20"/>
          <w:lang w:val="af-ZA"/>
        </w:rPr>
        <w:t xml:space="preserve"> </w:t>
      </w:r>
      <w:r w:rsidRPr="00261977">
        <w:rPr>
          <w:rFonts w:ascii="GHEA Grapalat" w:hAnsi="GHEA Grapalat"/>
          <w:sz w:val="20"/>
          <w:szCs w:val="20"/>
        </w:rPr>
        <w:t>հանձնաժողովի</w:t>
      </w:r>
      <w:r w:rsidRPr="00261977">
        <w:rPr>
          <w:rFonts w:ascii="GHEA Grapalat" w:hAnsi="GHEA Grapalat"/>
          <w:sz w:val="20"/>
          <w:szCs w:val="20"/>
          <w:lang w:val="af-ZA"/>
        </w:rPr>
        <w:t xml:space="preserve"> </w:t>
      </w:r>
      <w:r w:rsidRPr="00261977">
        <w:rPr>
          <w:rFonts w:ascii="GHEA Grapalat" w:hAnsi="GHEA Grapalat"/>
          <w:sz w:val="20"/>
          <w:szCs w:val="20"/>
        </w:rPr>
        <w:t>քարտուղարի</w:t>
      </w:r>
      <w:r w:rsidRPr="00261977">
        <w:rPr>
          <w:rFonts w:ascii="GHEA Grapalat" w:hAnsi="GHEA Grapalat"/>
          <w:sz w:val="20"/>
          <w:szCs w:val="20"/>
          <w:lang w:val="af-ZA"/>
        </w:rPr>
        <w:t xml:space="preserve"> </w:t>
      </w:r>
      <w:r w:rsidR="003E1421" w:rsidRPr="00261977">
        <w:rPr>
          <w:rFonts w:ascii="GHEA Grapalat" w:hAnsi="GHEA Grapalat"/>
          <w:sz w:val="20"/>
          <w:szCs w:val="20"/>
        </w:rPr>
        <w:t>էլեկտրոնային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փոստի</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հասցեն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է</w:t>
      </w:r>
      <w:r w:rsidR="003E1421" w:rsidRPr="00261977">
        <w:rPr>
          <w:rFonts w:ascii="GHEA Grapalat" w:hAnsi="GHEA Grapalat"/>
          <w:sz w:val="20"/>
          <w:szCs w:val="20"/>
          <w:lang w:val="af-ZA"/>
        </w:rPr>
        <w:t>`</w:t>
      </w:r>
      <w:r w:rsidR="007A1BCB" w:rsidRPr="00261977">
        <w:rPr>
          <w:rFonts w:ascii="GHEA Grapalat" w:hAnsi="GHEA Grapalat"/>
          <w:sz w:val="20"/>
          <w:szCs w:val="20"/>
          <w:lang w:val="hy-AM"/>
        </w:rPr>
        <w:t xml:space="preserve"> </w:t>
      </w:r>
      <w:hyperlink r:id="rId15" w:history="1">
        <w:r w:rsidR="00D87898" w:rsidRPr="008478EB">
          <w:rPr>
            <w:rStyle w:val="a9"/>
            <w:rFonts w:ascii="GHEA Grapalat" w:hAnsi="GHEA Grapalat"/>
            <w:b/>
            <w:sz w:val="20"/>
            <w:szCs w:val="20"/>
            <w:lang w:val="af-ZA"/>
          </w:rPr>
          <w:t>baghdasaryan_1978@mail.ru</w:t>
        </w:r>
      </w:hyperlink>
      <w:r w:rsidR="00D87898">
        <w:rPr>
          <w:rFonts w:ascii="GHEA Grapalat" w:hAnsi="GHEA Grapalat"/>
          <w:b/>
          <w:sz w:val="20"/>
          <w:szCs w:val="20"/>
          <w:lang w:val="hy-AM"/>
        </w:rPr>
        <w:t xml:space="preserve"> ։</w:t>
      </w:r>
    </w:p>
    <w:p w:rsidR="007A1BCB" w:rsidRPr="00D87898" w:rsidRDefault="007A1BCB" w:rsidP="00610425">
      <w:pPr>
        <w:ind w:firstLine="567"/>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pStyle w:val="23"/>
        <w:spacing w:line="240" w:lineRule="auto"/>
        <w:ind w:firstLine="567"/>
        <w:jc w:val="center"/>
        <w:rPr>
          <w:rFonts w:ascii="GHEA Grapalat" w:hAnsi="GHEA Grapalat" w:cs="Times Armenian"/>
          <w:b/>
        </w:rPr>
      </w:pPr>
      <w:r w:rsidRPr="00FA211F">
        <w:rPr>
          <w:rFonts w:ascii="GHEA Grapalat" w:hAnsi="GHEA Grapalat" w:cs="Sylfaen"/>
          <w:b/>
        </w:rPr>
        <w:t>ՄԱՍ</w:t>
      </w:r>
      <w:r w:rsidRPr="00FA211F">
        <w:rPr>
          <w:rFonts w:ascii="GHEA Grapalat" w:hAnsi="GHEA Grapalat" w:cs="Times Armenian"/>
          <w:b/>
        </w:rPr>
        <w:t xml:space="preserve">  I</w:t>
      </w:r>
    </w:p>
    <w:p w:rsidR="007A1BCB" w:rsidRPr="00FA211F" w:rsidRDefault="007A1BCB" w:rsidP="00B90C01">
      <w:pPr>
        <w:pStyle w:val="23"/>
        <w:spacing w:line="240" w:lineRule="auto"/>
        <w:ind w:firstLine="567"/>
        <w:jc w:val="center"/>
        <w:rPr>
          <w:rFonts w:ascii="GHEA Grapalat" w:hAnsi="GHEA Grapalat" w:cs="Times Armenian"/>
          <w:b/>
        </w:rPr>
      </w:pPr>
    </w:p>
    <w:p w:rsidR="007A1BCB" w:rsidRPr="00FA211F" w:rsidRDefault="007A1BCB" w:rsidP="00B90C01">
      <w:pPr>
        <w:pStyle w:val="23"/>
        <w:spacing w:line="240" w:lineRule="auto"/>
        <w:ind w:firstLine="567"/>
        <w:jc w:val="center"/>
        <w:rPr>
          <w:rFonts w:ascii="GHEA Grapalat" w:hAnsi="GHEA Grapalat" w:cs="Sylfaen"/>
          <w:b/>
        </w:rPr>
      </w:pPr>
      <w:r w:rsidRPr="00FA211F">
        <w:rPr>
          <w:rFonts w:ascii="GHEA Grapalat" w:hAnsi="GHEA Grapalat" w:cs="Times Armenian"/>
          <w:b/>
          <w:lang w:val="hy-AM"/>
        </w:rPr>
        <w:t xml:space="preserve">1. </w:t>
      </w:r>
      <w:r w:rsidRPr="00FA211F">
        <w:rPr>
          <w:rFonts w:ascii="GHEA Grapalat" w:hAnsi="GHEA Grapalat" w:cs="Sylfaen"/>
          <w:b/>
        </w:rPr>
        <w:t>ԳՆՄԱՆ ԱՌԱՐԿԱՅԻ ԲՆՈՒԹԱԳԻՐԸ</w:t>
      </w:r>
    </w:p>
    <w:p w:rsidR="007A1BCB" w:rsidRPr="00FA211F" w:rsidRDefault="007A1BCB" w:rsidP="00B90C01">
      <w:pPr>
        <w:pStyle w:val="23"/>
        <w:spacing w:line="240" w:lineRule="auto"/>
        <w:ind w:firstLine="567"/>
        <w:jc w:val="center"/>
        <w:rPr>
          <w:rFonts w:ascii="GHEA Grapalat" w:hAnsi="GHEA Grapalat" w:cs="Sylfaen"/>
          <w:b/>
        </w:rPr>
      </w:pPr>
    </w:p>
    <w:p w:rsidR="007A1BCB" w:rsidRPr="000576A6" w:rsidRDefault="000576A6" w:rsidP="000576A6">
      <w:pPr>
        <w:jc w:val="center"/>
        <w:rPr>
          <w:rFonts w:ascii="GHEA Grapalat" w:hAnsi="GHEA Grapalat"/>
          <w:b/>
          <w:lang w:val="hy-AM"/>
        </w:rPr>
      </w:pPr>
      <w:r>
        <w:rPr>
          <w:rFonts w:ascii="GHEA Grapalat" w:hAnsi="GHEA Grapalat" w:cs="Sylfaen"/>
          <w:lang w:val="hy-AM"/>
        </w:rPr>
        <w:t xml:space="preserve"> </w:t>
      </w:r>
      <w:r w:rsidR="007A1BCB" w:rsidRPr="000576A6">
        <w:rPr>
          <w:rFonts w:ascii="GHEA Grapalat" w:hAnsi="GHEA Grapalat" w:cs="Sylfaen"/>
          <w:sz w:val="20"/>
          <w:szCs w:val="20"/>
          <w:lang w:val="en-AU"/>
        </w:rPr>
        <w:t>Գնման</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առարկա</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է</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հանդիսանում</w:t>
      </w:r>
      <w:r w:rsidR="007A1BCB" w:rsidRPr="000576A6">
        <w:rPr>
          <w:rFonts w:ascii="GHEA Grapalat" w:hAnsi="GHEA Grapalat" w:cs="Sylfaen"/>
          <w:sz w:val="20"/>
          <w:szCs w:val="20"/>
          <w:lang w:val="af-ZA"/>
        </w:rPr>
        <w:t xml:space="preserve"> </w:t>
      </w:r>
      <w:r w:rsidR="00672769" w:rsidRPr="00A777F3">
        <w:rPr>
          <w:rFonts w:ascii="GHEA Grapalat" w:hAnsi="GHEA Grapalat"/>
          <w:b/>
          <w:i/>
          <w:lang w:val="af-ZA"/>
        </w:rPr>
        <w:t>«</w:t>
      </w:r>
      <w:r w:rsidR="00672769" w:rsidRPr="00A777F3">
        <w:rPr>
          <w:rFonts w:ascii="GHEA Grapalat" w:hAnsi="GHEA Grapalat"/>
          <w:b/>
          <w:sz w:val="20"/>
          <w:szCs w:val="20"/>
          <w:lang w:val="hy-AM"/>
        </w:rPr>
        <w:t>Կոմունալ Տնտեսություն, Աղբահանություն և Սանմաքրում</w:t>
      </w:r>
      <w:r w:rsidR="00672769" w:rsidRPr="00A777F3">
        <w:rPr>
          <w:rFonts w:ascii="GHEA Grapalat" w:hAnsi="GHEA Grapalat"/>
          <w:b/>
          <w:lang w:val="hy-AM"/>
        </w:rPr>
        <w:t xml:space="preserve">» </w:t>
      </w:r>
      <w:r w:rsidR="00672769" w:rsidRPr="00A777F3">
        <w:rPr>
          <w:rFonts w:ascii="GHEA Grapalat" w:hAnsi="GHEA Grapalat"/>
          <w:b/>
          <w:sz w:val="20"/>
          <w:szCs w:val="20"/>
          <w:lang w:val="hy-AM"/>
        </w:rPr>
        <w:t>հիմնարկ</w:t>
      </w:r>
      <w:r w:rsidRPr="000576A6">
        <w:rPr>
          <w:rFonts w:ascii="GHEA Grapalat" w:hAnsi="GHEA Grapalat"/>
          <w:b/>
          <w:sz w:val="20"/>
          <w:szCs w:val="20"/>
          <w:lang w:val="hy-AM"/>
        </w:rPr>
        <w:t xml:space="preserve">ի </w:t>
      </w:r>
      <w:r w:rsidR="007A1BCB" w:rsidRPr="000576A6">
        <w:rPr>
          <w:rFonts w:ascii="GHEA Grapalat" w:hAnsi="GHEA Grapalat" w:cs="Sylfaen"/>
          <w:sz w:val="20"/>
          <w:szCs w:val="20"/>
          <w:lang w:val="hy-AM"/>
        </w:rPr>
        <w:t>կարիքների</w:t>
      </w:r>
      <w:r w:rsidR="007A1BCB" w:rsidRPr="000576A6">
        <w:rPr>
          <w:rFonts w:ascii="GHEA Grapalat" w:hAnsi="GHEA Grapalat" w:cs="Times Armenian"/>
          <w:sz w:val="20"/>
          <w:szCs w:val="20"/>
          <w:lang w:val="af-ZA"/>
        </w:rPr>
        <w:t xml:space="preserve"> </w:t>
      </w:r>
      <w:r w:rsidR="007A1BCB" w:rsidRPr="000576A6">
        <w:rPr>
          <w:rFonts w:ascii="GHEA Grapalat" w:hAnsi="GHEA Grapalat" w:cs="Sylfaen"/>
          <w:sz w:val="20"/>
          <w:szCs w:val="20"/>
          <w:lang w:val="hy-AM"/>
        </w:rPr>
        <w:t>համար</w:t>
      </w:r>
      <w:r w:rsidR="007A1BCB" w:rsidRPr="000576A6">
        <w:rPr>
          <w:rFonts w:ascii="GHEA Grapalat" w:hAnsi="GHEA Grapalat" w:cs="Times Armenian"/>
          <w:sz w:val="20"/>
          <w:szCs w:val="20"/>
          <w:lang w:val="af-ZA"/>
        </w:rPr>
        <w:t xml:space="preserve">` </w:t>
      </w:r>
      <w:r w:rsidR="00BF6BFA" w:rsidRPr="000576A6">
        <w:rPr>
          <w:rFonts w:ascii="GHEA Grapalat" w:hAnsi="GHEA Grapalat"/>
          <w:b/>
          <w:sz w:val="20"/>
          <w:szCs w:val="20"/>
        </w:rPr>
        <w:t>տրասնպորտային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միջոցների</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վարձակալության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lang w:val="hy-AM"/>
        </w:rPr>
        <w:t>ծառայությունների</w:t>
      </w:r>
      <w:r w:rsidR="00672769">
        <w:rPr>
          <w:rFonts w:ascii="GHEA Grapalat" w:hAnsi="GHEA Grapalat"/>
          <w:b/>
          <w:sz w:val="20"/>
          <w:szCs w:val="20"/>
          <w:lang w:val="hy-AM"/>
        </w:rPr>
        <w:t xml:space="preserve"> </w:t>
      </w:r>
      <w:r w:rsidR="00BF6BFA" w:rsidRPr="000576A6">
        <w:rPr>
          <w:rFonts w:ascii="GHEA Grapalat" w:hAnsi="GHEA Grapalat"/>
          <w:b/>
          <w:sz w:val="20"/>
          <w:szCs w:val="20"/>
          <w:lang w:val="af-ZA"/>
        </w:rPr>
        <w:t>(</w:t>
      </w:r>
      <w:r w:rsidR="00D87898" w:rsidRPr="000576A6">
        <w:rPr>
          <w:rFonts w:ascii="GHEA Grapalat" w:hAnsi="GHEA Grapalat"/>
          <w:b/>
          <w:sz w:val="20"/>
          <w:szCs w:val="20"/>
          <w:lang w:val="hy-AM"/>
        </w:rPr>
        <w:t xml:space="preserve">առանց </w:t>
      </w:r>
      <w:r w:rsidR="00BF6BFA" w:rsidRPr="000576A6">
        <w:rPr>
          <w:rFonts w:ascii="GHEA Grapalat" w:hAnsi="GHEA Grapalat"/>
          <w:b/>
          <w:sz w:val="20"/>
          <w:szCs w:val="20"/>
        </w:rPr>
        <w:t>վարորդի</w:t>
      </w:r>
      <w:r w:rsidR="00BF6BFA" w:rsidRPr="000576A6">
        <w:rPr>
          <w:rFonts w:ascii="GHEA Grapalat" w:hAnsi="GHEA Grapalat"/>
          <w:b/>
          <w:sz w:val="20"/>
          <w:szCs w:val="20"/>
          <w:lang w:val="af-ZA"/>
        </w:rPr>
        <w:t>)</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ձեռքբերումը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այսուհետ</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նաև</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ծառայություն</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որ</w:t>
      </w:r>
      <w:r w:rsidR="004B0FF1" w:rsidRPr="000576A6">
        <w:rPr>
          <w:rFonts w:ascii="GHEA Grapalat" w:hAnsi="GHEA Grapalat"/>
          <w:sz w:val="20"/>
          <w:szCs w:val="20"/>
          <w:lang w:val="hy-AM"/>
        </w:rPr>
        <w:t>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խմբավորված</w:t>
      </w:r>
      <w:r w:rsidR="007A1BCB" w:rsidRPr="000576A6">
        <w:rPr>
          <w:rFonts w:ascii="GHEA Grapalat" w:hAnsi="GHEA Grapalat"/>
          <w:sz w:val="20"/>
          <w:szCs w:val="20"/>
          <w:lang w:val="af-ZA"/>
        </w:rPr>
        <w:t xml:space="preserve"> </w:t>
      </w:r>
      <w:r w:rsidR="007354E8">
        <w:rPr>
          <w:rFonts w:ascii="GHEA Grapalat" w:hAnsi="GHEA Grapalat"/>
          <w:sz w:val="20"/>
          <w:szCs w:val="20"/>
          <w:lang w:val="hy-AM"/>
        </w:rPr>
        <w:t>են</w:t>
      </w:r>
      <w:r w:rsidR="007A1BCB" w:rsidRPr="000576A6">
        <w:rPr>
          <w:rFonts w:ascii="GHEA Grapalat" w:hAnsi="GHEA Grapalat"/>
          <w:sz w:val="20"/>
          <w:szCs w:val="20"/>
          <w:lang w:val="af-ZA"/>
        </w:rPr>
        <w:t xml:space="preserve"> </w:t>
      </w:r>
      <w:r w:rsidR="007354E8" w:rsidRPr="007354E8">
        <w:rPr>
          <w:rFonts w:ascii="GHEA Grapalat" w:hAnsi="GHEA Grapalat"/>
          <w:b/>
          <w:sz w:val="20"/>
          <w:szCs w:val="20"/>
          <w:lang w:val="hy-AM"/>
        </w:rPr>
        <w:t>17</w:t>
      </w:r>
      <w:r w:rsidR="00B90C01" w:rsidRPr="007354E8">
        <w:rPr>
          <w:rFonts w:ascii="GHEA Grapalat" w:hAnsi="GHEA Grapalat"/>
          <w:b/>
          <w:sz w:val="20"/>
          <w:szCs w:val="20"/>
          <w:lang w:val="hy-AM"/>
        </w:rPr>
        <w:t xml:space="preserve"> </w:t>
      </w:r>
      <w:r w:rsidR="00B90C01" w:rsidRPr="007354E8">
        <w:rPr>
          <w:rFonts w:ascii="GHEA Grapalat" w:hAnsi="GHEA Grapalat"/>
          <w:b/>
          <w:sz w:val="20"/>
          <w:szCs w:val="20"/>
          <w:lang w:val="af-ZA"/>
        </w:rPr>
        <w:t>(</w:t>
      </w:r>
      <w:r w:rsidR="007354E8" w:rsidRPr="007354E8">
        <w:rPr>
          <w:rFonts w:ascii="GHEA Grapalat" w:hAnsi="GHEA Grapalat"/>
          <w:b/>
          <w:sz w:val="20"/>
          <w:szCs w:val="20"/>
          <w:lang w:val="hy-AM"/>
        </w:rPr>
        <w:t>տասնյոթ</w:t>
      </w:r>
      <w:r w:rsidR="00B90C01" w:rsidRPr="007354E8">
        <w:rPr>
          <w:rFonts w:ascii="GHEA Grapalat" w:hAnsi="GHEA Grapalat"/>
          <w:b/>
          <w:sz w:val="20"/>
          <w:szCs w:val="20"/>
          <w:lang w:val="af-ZA"/>
        </w:rPr>
        <w:t>)</w:t>
      </w:r>
      <w:r w:rsidR="007A1BCB" w:rsidRPr="007354E8">
        <w:rPr>
          <w:rFonts w:ascii="GHEA Grapalat" w:hAnsi="GHEA Grapalat"/>
          <w:b/>
          <w:sz w:val="20"/>
          <w:szCs w:val="20"/>
          <w:lang w:val="af-ZA"/>
        </w:rPr>
        <w:t xml:space="preserve"> </w:t>
      </w:r>
      <w:r w:rsidR="007A1BCB" w:rsidRPr="007354E8">
        <w:rPr>
          <w:rFonts w:ascii="GHEA Grapalat" w:hAnsi="GHEA Grapalat" w:cs="Sylfaen"/>
          <w:sz w:val="20"/>
          <w:szCs w:val="20"/>
          <w:lang w:val="hy-AM"/>
        </w:rPr>
        <w:t>չափաբաժ</w:t>
      </w:r>
      <w:r w:rsidR="00D87898" w:rsidRPr="007354E8">
        <w:rPr>
          <w:rFonts w:ascii="GHEA Grapalat" w:hAnsi="GHEA Grapalat" w:cs="Sylfaen"/>
          <w:sz w:val="20"/>
          <w:szCs w:val="20"/>
          <w:lang w:val="hy-AM"/>
        </w:rPr>
        <w:t>իններ</w:t>
      </w:r>
      <w:r w:rsidR="002F488D" w:rsidRPr="007354E8">
        <w:rPr>
          <w:rFonts w:ascii="GHEA Grapalat" w:hAnsi="GHEA Grapalat" w:cs="Sylfaen"/>
          <w:sz w:val="20"/>
          <w:szCs w:val="20"/>
          <w:lang w:val="hy-AM"/>
        </w:rPr>
        <w:t>ում</w:t>
      </w:r>
      <w:r w:rsidR="007A1BCB" w:rsidRPr="000576A6">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370"/>
      </w:tblGrid>
      <w:tr w:rsidR="007A1BCB" w:rsidRPr="00FA211F" w:rsidTr="00DF4B16">
        <w:tc>
          <w:tcPr>
            <w:tcW w:w="1980" w:type="dxa"/>
            <w:vAlign w:val="center"/>
          </w:tcPr>
          <w:p w:rsidR="007A1BCB" w:rsidRPr="00FA211F" w:rsidRDefault="007A1BCB"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Չափաբաժինների համարները</w:t>
            </w:r>
          </w:p>
        </w:tc>
        <w:tc>
          <w:tcPr>
            <w:tcW w:w="8370" w:type="dxa"/>
            <w:vAlign w:val="center"/>
          </w:tcPr>
          <w:p w:rsidR="007A1BCB" w:rsidRPr="00FA211F" w:rsidRDefault="007A1BCB"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Չափաբաժնի անվանումը</w:t>
            </w:r>
          </w:p>
        </w:tc>
      </w:tr>
      <w:tr w:rsidR="00261977" w:rsidRPr="00CE05DA" w:rsidTr="00DF4B16">
        <w:tc>
          <w:tcPr>
            <w:tcW w:w="1980" w:type="dxa"/>
            <w:vAlign w:val="center"/>
          </w:tcPr>
          <w:p w:rsidR="00261977" w:rsidRPr="00FA211F" w:rsidRDefault="00261977" w:rsidP="002F488D">
            <w:pPr>
              <w:jc w:val="center"/>
              <w:rPr>
                <w:rFonts w:ascii="GHEA Grapalat" w:hAnsi="GHEA Grapalat"/>
                <w:b/>
                <w:sz w:val="20"/>
                <w:szCs w:val="20"/>
                <w:lang w:val="af-ZA"/>
              </w:rPr>
            </w:pPr>
            <w:r w:rsidRPr="00FA211F">
              <w:rPr>
                <w:rFonts w:ascii="GHEA Grapalat" w:hAnsi="GHEA Grapalat"/>
                <w:b/>
                <w:sz w:val="20"/>
                <w:szCs w:val="20"/>
                <w:lang w:val="af-ZA"/>
              </w:rPr>
              <w:t>1</w:t>
            </w:r>
          </w:p>
        </w:tc>
        <w:tc>
          <w:tcPr>
            <w:tcW w:w="8370" w:type="dxa"/>
            <w:vAlign w:val="center"/>
          </w:tcPr>
          <w:p w:rsidR="00261977" w:rsidRPr="006F1A66" w:rsidRDefault="00BF6BFA" w:rsidP="00D87898">
            <w:pPr>
              <w:jc w:val="both"/>
              <w:rPr>
                <w:rFonts w:ascii="GHEA Grapalat" w:hAnsi="GHEA Grapalat"/>
                <w:b/>
                <w:color w:val="000000"/>
                <w:sz w:val="20"/>
                <w:szCs w:val="20"/>
                <w:lang w:val="af-ZA"/>
              </w:rPr>
            </w:pPr>
            <w:r>
              <w:rPr>
                <w:rFonts w:ascii="GHEA Grapalat" w:hAnsi="GHEA Grapalat"/>
                <w:b/>
                <w:sz w:val="20"/>
                <w:szCs w:val="20"/>
              </w:rPr>
              <w:t>Տրանսպորտային</w:t>
            </w:r>
            <w:r w:rsidRPr="006C678D">
              <w:rPr>
                <w:rFonts w:ascii="GHEA Grapalat" w:hAnsi="GHEA Grapalat"/>
                <w:b/>
                <w:sz w:val="20"/>
                <w:szCs w:val="20"/>
                <w:lang w:val="af-ZA"/>
              </w:rPr>
              <w:t xml:space="preserve"> </w:t>
            </w:r>
            <w:r>
              <w:rPr>
                <w:rFonts w:ascii="GHEA Grapalat" w:hAnsi="GHEA Grapalat"/>
                <w:b/>
                <w:sz w:val="20"/>
                <w:szCs w:val="20"/>
              </w:rPr>
              <w:t>միջոցների</w:t>
            </w:r>
            <w:r w:rsidRPr="006C678D">
              <w:rPr>
                <w:rFonts w:ascii="GHEA Grapalat" w:hAnsi="GHEA Grapalat"/>
                <w:b/>
                <w:sz w:val="20"/>
                <w:szCs w:val="20"/>
                <w:lang w:val="af-ZA"/>
              </w:rPr>
              <w:t xml:space="preserve"> </w:t>
            </w:r>
            <w:r>
              <w:rPr>
                <w:rFonts w:ascii="GHEA Grapalat" w:hAnsi="GHEA Grapalat"/>
                <w:b/>
                <w:sz w:val="20"/>
                <w:szCs w:val="20"/>
              </w:rPr>
              <w:t>վարձակալության</w:t>
            </w:r>
            <w:r w:rsidRPr="006C678D">
              <w:rPr>
                <w:rFonts w:ascii="GHEA Grapalat" w:hAnsi="GHEA Grapalat"/>
                <w:b/>
                <w:sz w:val="20"/>
                <w:szCs w:val="20"/>
                <w:lang w:val="af-ZA"/>
              </w:rPr>
              <w:t xml:space="preserve"> </w:t>
            </w:r>
            <w:r>
              <w:rPr>
                <w:rFonts w:ascii="GHEA Grapalat" w:hAnsi="GHEA Grapalat"/>
                <w:b/>
                <w:sz w:val="20"/>
                <w:szCs w:val="20"/>
              </w:rPr>
              <w:t>ծառայություններ</w:t>
            </w:r>
            <w:r w:rsidRPr="006C678D">
              <w:rPr>
                <w:rFonts w:ascii="GHEA Grapalat" w:hAnsi="GHEA Grapalat"/>
                <w:b/>
                <w:sz w:val="20"/>
                <w:szCs w:val="20"/>
                <w:lang w:val="af-ZA"/>
              </w:rPr>
              <w:t xml:space="preserve"> (</w:t>
            </w:r>
            <w:r w:rsidR="00D87898">
              <w:rPr>
                <w:rFonts w:ascii="GHEA Grapalat" w:hAnsi="GHEA Grapalat"/>
                <w:b/>
                <w:sz w:val="20"/>
                <w:szCs w:val="20"/>
                <w:lang w:val="hy-AM"/>
              </w:rPr>
              <w:t xml:space="preserve">առանց </w:t>
            </w:r>
            <w:r>
              <w:rPr>
                <w:rFonts w:ascii="GHEA Grapalat" w:hAnsi="GHEA Grapalat"/>
                <w:b/>
                <w:sz w:val="20"/>
                <w:szCs w:val="20"/>
              </w:rPr>
              <w:t>վարորդի</w:t>
            </w:r>
            <w:r w:rsidRPr="006C678D">
              <w:rPr>
                <w:rFonts w:ascii="GHEA Grapalat" w:hAnsi="GHEA Grapalat"/>
                <w:b/>
                <w:sz w:val="20"/>
                <w:szCs w:val="20"/>
                <w:lang w:val="af-ZA"/>
              </w:rPr>
              <w:t>)</w:t>
            </w:r>
          </w:p>
        </w:tc>
      </w:tr>
      <w:tr w:rsidR="00D87898" w:rsidRPr="00CE05DA" w:rsidTr="00DF4B16">
        <w:tc>
          <w:tcPr>
            <w:tcW w:w="1980" w:type="dxa"/>
            <w:vAlign w:val="center"/>
          </w:tcPr>
          <w:p w:rsidR="00D87898" w:rsidRPr="00D87898" w:rsidRDefault="00D87898" w:rsidP="002F488D">
            <w:pPr>
              <w:jc w:val="center"/>
              <w:rPr>
                <w:rFonts w:ascii="GHEA Grapalat" w:hAnsi="GHEA Grapalat"/>
                <w:b/>
                <w:sz w:val="20"/>
                <w:szCs w:val="20"/>
                <w:lang w:val="hy-AM"/>
              </w:rPr>
            </w:pPr>
            <w:r>
              <w:rPr>
                <w:rFonts w:ascii="GHEA Grapalat" w:hAnsi="GHEA Grapalat"/>
                <w:b/>
                <w:sz w:val="20"/>
                <w:szCs w:val="20"/>
                <w:lang w:val="hy-AM"/>
              </w:rPr>
              <w:t>2</w:t>
            </w:r>
          </w:p>
        </w:tc>
        <w:tc>
          <w:tcPr>
            <w:tcW w:w="8370" w:type="dxa"/>
            <w:vAlign w:val="center"/>
          </w:tcPr>
          <w:p w:rsidR="00D87898" w:rsidRPr="006F1A66" w:rsidRDefault="00D87898" w:rsidP="00D43BE4">
            <w:pPr>
              <w:jc w:val="both"/>
              <w:rPr>
                <w:rFonts w:ascii="GHEA Grapalat" w:hAnsi="GHEA Grapalat"/>
                <w:b/>
                <w:color w:val="000000"/>
                <w:sz w:val="20"/>
                <w:szCs w:val="20"/>
                <w:lang w:val="af-ZA"/>
              </w:rPr>
            </w:pPr>
            <w:r w:rsidRPr="00D87898">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D87898">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D87898">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D87898">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D87898">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3</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4</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5</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6</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7</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8</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9</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10</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11</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12</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13</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14</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15</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16</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672769" w:rsidRPr="00CE05DA" w:rsidTr="00DF4B16">
        <w:tc>
          <w:tcPr>
            <w:tcW w:w="1980" w:type="dxa"/>
            <w:vAlign w:val="center"/>
          </w:tcPr>
          <w:p w:rsidR="00672769" w:rsidRDefault="00672769" w:rsidP="002F488D">
            <w:pPr>
              <w:jc w:val="center"/>
              <w:rPr>
                <w:rFonts w:ascii="GHEA Grapalat" w:hAnsi="GHEA Grapalat"/>
                <w:b/>
                <w:sz w:val="20"/>
                <w:szCs w:val="20"/>
                <w:lang w:val="hy-AM"/>
              </w:rPr>
            </w:pPr>
            <w:r>
              <w:rPr>
                <w:rFonts w:ascii="GHEA Grapalat" w:hAnsi="GHEA Grapalat"/>
                <w:b/>
                <w:sz w:val="20"/>
                <w:szCs w:val="20"/>
                <w:lang w:val="hy-AM"/>
              </w:rPr>
              <w:t>17</w:t>
            </w:r>
          </w:p>
        </w:tc>
        <w:tc>
          <w:tcPr>
            <w:tcW w:w="8370" w:type="dxa"/>
            <w:vAlign w:val="center"/>
          </w:tcPr>
          <w:p w:rsidR="00672769" w:rsidRPr="006F1A66" w:rsidRDefault="00672769"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bl>
    <w:p w:rsidR="00B90C01" w:rsidRPr="00FA211F" w:rsidRDefault="007A1BCB" w:rsidP="00B90C01">
      <w:pPr>
        <w:ind w:firstLine="567"/>
        <w:jc w:val="both"/>
        <w:rPr>
          <w:rFonts w:ascii="GHEA Grapalat" w:hAnsi="GHEA Grapalat"/>
          <w:sz w:val="20"/>
          <w:szCs w:val="20"/>
          <w:lang w:val="af-ZA"/>
        </w:rPr>
      </w:pPr>
      <w:r w:rsidRPr="00FA211F">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B90C01" w:rsidRPr="00FA211F" w:rsidRDefault="00B90C01" w:rsidP="00B90C01">
      <w:pPr>
        <w:ind w:firstLine="567"/>
        <w:jc w:val="both"/>
        <w:rPr>
          <w:rFonts w:ascii="GHEA Grapalat" w:hAnsi="GHEA Grapalat"/>
          <w:sz w:val="20"/>
          <w:szCs w:val="20"/>
          <w:lang w:val="af-ZA"/>
        </w:rPr>
      </w:pPr>
    </w:p>
    <w:p w:rsidR="00B90C01" w:rsidRPr="00FA211F" w:rsidRDefault="002B32D6" w:rsidP="00B90C01">
      <w:pPr>
        <w:ind w:firstLine="567"/>
        <w:jc w:val="center"/>
        <w:rPr>
          <w:rFonts w:ascii="GHEA Grapalat" w:hAnsi="GHEA Grapalat" w:cs="Sylfaen"/>
          <w:b/>
          <w:sz w:val="20"/>
          <w:szCs w:val="20"/>
          <w:lang w:val="af-ZA"/>
        </w:rPr>
      </w:pPr>
      <w:r w:rsidRPr="00FA211F">
        <w:rPr>
          <w:rFonts w:ascii="GHEA Grapalat" w:hAnsi="GHEA Grapalat"/>
          <w:b/>
          <w:sz w:val="20"/>
          <w:szCs w:val="20"/>
          <w:lang w:val="es-ES"/>
        </w:rPr>
        <w:t xml:space="preserve">2. </w:t>
      </w:r>
      <w:r w:rsidRPr="00FA211F">
        <w:rPr>
          <w:rFonts w:ascii="GHEA Grapalat" w:hAnsi="GHEA Grapalat" w:cs="Sylfaen"/>
          <w:b/>
          <w:sz w:val="20"/>
          <w:szCs w:val="20"/>
        </w:rPr>
        <w:t>ՄԱՍՆԱԿՑԻ</w:t>
      </w:r>
      <w:r w:rsidRPr="00FA211F">
        <w:rPr>
          <w:rFonts w:ascii="GHEA Grapalat" w:hAnsi="GHEA Grapalat"/>
          <w:b/>
          <w:sz w:val="20"/>
          <w:szCs w:val="20"/>
          <w:lang w:val="es-ES"/>
        </w:rPr>
        <w:t xml:space="preserve"> </w:t>
      </w:r>
      <w:r w:rsidRPr="00FA211F">
        <w:rPr>
          <w:rFonts w:ascii="GHEA Grapalat" w:hAnsi="GHEA Grapalat" w:cs="Sylfaen"/>
          <w:b/>
          <w:sz w:val="20"/>
          <w:szCs w:val="20"/>
        </w:rPr>
        <w:t>ՄԱՍՆԱԿՑՈՒԹՅԱՆ</w:t>
      </w:r>
      <w:r w:rsidRPr="00FA211F">
        <w:rPr>
          <w:rFonts w:ascii="GHEA Grapalat" w:hAnsi="GHEA Grapalat"/>
          <w:b/>
          <w:sz w:val="20"/>
          <w:szCs w:val="20"/>
          <w:lang w:val="es-ES"/>
        </w:rPr>
        <w:t xml:space="preserve"> </w:t>
      </w:r>
      <w:r w:rsidRPr="00FA211F">
        <w:rPr>
          <w:rFonts w:ascii="GHEA Grapalat" w:hAnsi="GHEA Grapalat" w:cs="Sylfaen"/>
          <w:b/>
          <w:sz w:val="20"/>
          <w:szCs w:val="20"/>
        </w:rPr>
        <w:t>ԻՐԱՎՈՒՆՔԻ</w:t>
      </w:r>
      <w:r w:rsidRPr="00FA211F">
        <w:rPr>
          <w:rFonts w:ascii="GHEA Grapalat" w:hAnsi="GHEA Grapalat"/>
          <w:b/>
          <w:sz w:val="20"/>
          <w:szCs w:val="20"/>
          <w:lang w:val="es-ES"/>
        </w:rPr>
        <w:t xml:space="preserve"> </w:t>
      </w:r>
      <w:r w:rsidRPr="00FA211F">
        <w:rPr>
          <w:rFonts w:ascii="GHEA Grapalat" w:hAnsi="GHEA Grapalat" w:cs="Sylfaen"/>
          <w:b/>
          <w:sz w:val="20"/>
          <w:szCs w:val="20"/>
        </w:rPr>
        <w:t>ՊԱՀԱՆՋՆԵՐԸ</w:t>
      </w:r>
      <w:r w:rsidRPr="00FA211F">
        <w:rPr>
          <w:rFonts w:ascii="GHEA Grapalat" w:hAnsi="GHEA Grapalat"/>
          <w:b/>
          <w:sz w:val="20"/>
          <w:szCs w:val="20"/>
          <w:lang w:val="es-ES"/>
        </w:rPr>
        <w:t xml:space="preserve">, </w:t>
      </w:r>
      <w:r w:rsidRPr="00FA211F">
        <w:rPr>
          <w:rFonts w:ascii="GHEA Grapalat" w:hAnsi="GHEA Grapalat" w:cs="Sylfaen"/>
          <w:b/>
          <w:sz w:val="20"/>
          <w:szCs w:val="20"/>
        </w:rPr>
        <w:t>ՈՐԱԿԱՎՈՐՄԱՆ</w:t>
      </w:r>
      <w:r w:rsidRPr="00FA211F">
        <w:rPr>
          <w:rFonts w:ascii="GHEA Grapalat" w:hAnsi="GHEA Grapalat"/>
          <w:b/>
          <w:sz w:val="20"/>
          <w:szCs w:val="20"/>
          <w:lang w:val="es-ES"/>
        </w:rPr>
        <w:t xml:space="preserve"> </w:t>
      </w:r>
      <w:r w:rsidRPr="00FA211F">
        <w:rPr>
          <w:rFonts w:ascii="GHEA Grapalat" w:hAnsi="GHEA Grapalat" w:cs="Sylfaen"/>
          <w:b/>
          <w:sz w:val="20"/>
          <w:szCs w:val="20"/>
        </w:rPr>
        <w:t>ՉԱՓԱՆԻՇՆԵՐԸ</w:t>
      </w:r>
      <w:r w:rsidRPr="00FA211F">
        <w:rPr>
          <w:rFonts w:ascii="GHEA Grapalat" w:hAnsi="GHEA Grapalat"/>
          <w:b/>
          <w:sz w:val="20"/>
          <w:szCs w:val="20"/>
          <w:lang w:val="es-ES"/>
        </w:rPr>
        <w:t xml:space="preserve">  ԵՎ </w:t>
      </w:r>
      <w:r w:rsidRPr="00FA211F">
        <w:rPr>
          <w:rFonts w:ascii="GHEA Grapalat" w:hAnsi="GHEA Grapalat" w:cs="Sylfaen"/>
          <w:b/>
          <w:sz w:val="20"/>
          <w:szCs w:val="20"/>
        </w:rPr>
        <w:t>ԴՐԱՆՑ</w:t>
      </w:r>
      <w:r w:rsidRPr="00FA211F">
        <w:rPr>
          <w:rFonts w:ascii="GHEA Grapalat" w:hAnsi="GHEA Grapalat"/>
          <w:b/>
          <w:sz w:val="20"/>
          <w:szCs w:val="20"/>
          <w:lang w:val="es-ES"/>
        </w:rPr>
        <w:t xml:space="preserve"> </w:t>
      </w:r>
      <w:r w:rsidRPr="00FA211F">
        <w:rPr>
          <w:rFonts w:ascii="GHEA Grapalat" w:hAnsi="GHEA Grapalat" w:cs="Sylfaen"/>
          <w:b/>
          <w:sz w:val="20"/>
          <w:szCs w:val="20"/>
          <w:lang w:val="es-ES"/>
        </w:rPr>
        <w:t>Գ</w:t>
      </w:r>
      <w:r w:rsidRPr="00FA211F">
        <w:rPr>
          <w:rFonts w:ascii="GHEA Grapalat" w:hAnsi="GHEA Grapalat" w:cs="Sylfaen"/>
          <w:b/>
          <w:sz w:val="20"/>
          <w:szCs w:val="20"/>
        </w:rPr>
        <w:t>ՆԱՀԱՏՄԱՆ</w:t>
      </w:r>
      <w:r w:rsidRPr="00FA211F">
        <w:rPr>
          <w:rFonts w:ascii="GHEA Grapalat" w:hAnsi="GHEA Grapalat"/>
          <w:b/>
          <w:sz w:val="20"/>
          <w:szCs w:val="20"/>
          <w:lang w:val="es-ES"/>
        </w:rPr>
        <w:t xml:space="preserve"> </w:t>
      </w:r>
      <w:r w:rsidRPr="00FA211F">
        <w:rPr>
          <w:rFonts w:ascii="GHEA Grapalat" w:hAnsi="GHEA Grapalat" w:cs="Sylfaen"/>
          <w:b/>
          <w:sz w:val="20"/>
          <w:szCs w:val="20"/>
        </w:rPr>
        <w:t>ԿԱՐ</w:t>
      </w:r>
      <w:r w:rsidRPr="00FA211F">
        <w:rPr>
          <w:rFonts w:ascii="GHEA Grapalat" w:hAnsi="GHEA Grapalat" w:cs="Sylfaen"/>
          <w:b/>
          <w:sz w:val="20"/>
          <w:szCs w:val="20"/>
          <w:lang w:val="es-ES"/>
        </w:rPr>
        <w:t>Գ</w:t>
      </w:r>
      <w:r w:rsidRPr="00FA211F">
        <w:rPr>
          <w:rFonts w:ascii="GHEA Grapalat" w:hAnsi="GHEA Grapalat" w:cs="Sylfaen"/>
          <w:b/>
          <w:sz w:val="20"/>
          <w:szCs w:val="20"/>
        </w:rPr>
        <w:t>Ը</w:t>
      </w:r>
    </w:p>
    <w:p w:rsidR="00B90C01" w:rsidRPr="00FA211F" w:rsidRDefault="00B90C01" w:rsidP="00B90C01">
      <w:pPr>
        <w:ind w:firstLine="567"/>
        <w:jc w:val="center"/>
        <w:rPr>
          <w:rFonts w:ascii="GHEA Grapalat" w:hAnsi="GHEA Grapalat" w:cs="Sylfaen"/>
          <w:b/>
          <w:sz w:val="20"/>
          <w:szCs w:val="20"/>
          <w:lang w:val="af-ZA"/>
        </w:rPr>
      </w:pPr>
    </w:p>
    <w:p w:rsidR="00E75A9F" w:rsidRPr="00FA211F" w:rsidRDefault="00096865" w:rsidP="00E75A9F">
      <w:pPr>
        <w:ind w:firstLine="567"/>
        <w:jc w:val="both"/>
        <w:rPr>
          <w:rFonts w:ascii="GHEA Grapalat" w:hAnsi="GHEA Grapalat" w:cs="Sylfaen"/>
          <w:sz w:val="20"/>
          <w:szCs w:val="20"/>
          <w:lang w:val="es-ES"/>
        </w:rPr>
      </w:pPr>
      <w:r w:rsidRPr="00FA211F">
        <w:rPr>
          <w:rFonts w:ascii="GHEA Grapalat" w:hAnsi="GHEA Grapalat" w:cs="Arial Armenian"/>
          <w:sz w:val="20"/>
          <w:szCs w:val="20"/>
          <w:lang w:val="es-ES"/>
        </w:rPr>
        <w:t xml:space="preserve">2.1 </w:t>
      </w:r>
      <w:r w:rsidR="00753E6E" w:rsidRPr="00FA211F">
        <w:rPr>
          <w:rFonts w:ascii="GHEA Grapalat" w:hAnsi="GHEA Grapalat" w:cs="Sylfaen"/>
          <w:sz w:val="20"/>
          <w:szCs w:val="20"/>
          <w:lang w:val="ru-RU"/>
        </w:rPr>
        <w:t>Սույն</w:t>
      </w:r>
      <w:r w:rsidR="00753E6E" w:rsidRPr="00FA211F">
        <w:rPr>
          <w:rFonts w:ascii="GHEA Grapalat" w:hAnsi="GHEA Grapalat" w:cs="Arial Armenian"/>
          <w:sz w:val="20"/>
          <w:szCs w:val="20"/>
          <w:lang w:val="es-ES"/>
        </w:rPr>
        <w:t xml:space="preserve"> </w:t>
      </w:r>
      <w:r w:rsidR="00EB487B" w:rsidRPr="00FA211F">
        <w:rPr>
          <w:rFonts w:ascii="GHEA Grapalat" w:hAnsi="GHEA Grapalat" w:cs="Arial Armenian"/>
          <w:sz w:val="20"/>
          <w:szCs w:val="20"/>
          <w:lang w:val="es-ES"/>
        </w:rPr>
        <w:t xml:space="preserve"> </w:t>
      </w:r>
      <w:r w:rsidR="006F49AA" w:rsidRPr="00FA211F">
        <w:rPr>
          <w:rFonts w:ascii="GHEA Grapalat" w:hAnsi="GHEA Grapalat" w:cs="Arial Armenian"/>
          <w:sz w:val="20"/>
          <w:szCs w:val="20"/>
          <w:lang w:val="es-ES"/>
        </w:rPr>
        <w:t xml:space="preserve">ընթացակարգին </w:t>
      </w:r>
      <w:r w:rsidR="00753E6E" w:rsidRPr="00FA211F">
        <w:rPr>
          <w:rFonts w:ascii="GHEA Grapalat" w:hAnsi="GHEA Grapalat" w:cs="Sylfaen"/>
          <w:sz w:val="20"/>
          <w:szCs w:val="20"/>
          <w:lang w:val="ru-RU"/>
        </w:rPr>
        <w:t>մասնակցելու</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իրավունք</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չունեն</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անձինք</w:t>
      </w:r>
      <w:r w:rsidR="00753E6E" w:rsidRPr="00FA211F">
        <w:rPr>
          <w:rFonts w:ascii="GHEA Grapalat" w:hAnsi="GHEA Grapalat" w:cs="Sylfaen"/>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1)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դատական</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ճանաչվել</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սնանկ</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2)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sz w:val="20"/>
          <w:szCs w:val="20"/>
        </w:rPr>
        <w:t>հարկային</w:t>
      </w:r>
      <w:r w:rsidRPr="00FA211F">
        <w:rPr>
          <w:rFonts w:ascii="GHEA Grapalat" w:hAnsi="GHEA Grapalat"/>
          <w:sz w:val="20"/>
          <w:szCs w:val="20"/>
          <w:lang w:val="es-ES"/>
        </w:rPr>
        <w:t xml:space="preserve"> </w:t>
      </w:r>
      <w:r w:rsidRPr="00FA211F">
        <w:rPr>
          <w:rFonts w:ascii="GHEA Grapalat" w:hAnsi="GHEA Grapalat"/>
          <w:sz w:val="20"/>
          <w:szCs w:val="20"/>
        </w:rPr>
        <w:t>մարմնի</w:t>
      </w:r>
      <w:r w:rsidRPr="00FA211F">
        <w:rPr>
          <w:rFonts w:ascii="GHEA Grapalat" w:hAnsi="GHEA Grapalat"/>
          <w:sz w:val="20"/>
          <w:szCs w:val="20"/>
          <w:lang w:val="es-ES"/>
        </w:rPr>
        <w:t xml:space="preserve"> </w:t>
      </w:r>
      <w:r w:rsidRPr="00FA211F">
        <w:rPr>
          <w:rFonts w:ascii="GHEA Grapalat" w:hAnsi="GHEA Grapalat"/>
          <w:sz w:val="20"/>
          <w:szCs w:val="20"/>
        </w:rPr>
        <w:t>կողմից</w:t>
      </w:r>
      <w:r w:rsidRPr="00FA211F">
        <w:rPr>
          <w:rFonts w:ascii="GHEA Grapalat" w:hAnsi="GHEA Grapalat"/>
          <w:sz w:val="20"/>
          <w:szCs w:val="20"/>
          <w:lang w:val="es-ES"/>
        </w:rPr>
        <w:t xml:space="preserve"> </w:t>
      </w:r>
      <w:r w:rsidRPr="00FA211F">
        <w:rPr>
          <w:rFonts w:ascii="GHEA Grapalat" w:hAnsi="GHEA Grapalat"/>
          <w:sz w:val="20"/>
          <w:szCs w:val="20"/>
        </w:rPr>
        <w:t>վերահսկվող</w:t>
      </w:r>
      <w:r w:rsidRPr="00FA211F">
        <w:rPr>
          <w:rFonts w:ascii="GHEA Grapalat" w:hAnsi="GHEA Grapalat"/>
          <w:sz w:val="20"/>
          <w:szCs w:val="20"/>
          <w:lang w:val="es-ES"/>
        </w:rPr>
        <w:t xml:space="preserve"> </w:t>
      </w:r>
      <w:r w:rsidRPr="00FA211F">
        <w:rPr>
          <w:rFonts w:ascii="GHEA Grapalat" w:hAnsi="GHEA Grapalat"/>
          <w:sz w:val="20"/>
          <w:szCs w:val="20"/>
        </w:rPr>
        <w:t>եկամուտների</w:t>
      </w:r>
      <w:r w:rsidRPr="00FA211F">
        <w:rPr>
          <w:rFonts w:ascii="GHEA Grapalat" w:hAnsi="GHEA Grapalat"/>
          <w:sz w:val="20"/>
          <w:szCs w:val="20"/>
          <w:lang w:val="es-ES"/>
        </w:rPr>
        <w:t xml:space="preserve"> </w:t>
      </w:r>
      <w:r w:rsidRPr="00FA211F">
        <w:rPr>
          <w:rFonts w:ascii="GHEA Grapalat" w:hAnsi="GHEA Grapalat"/>
          <w:sz w:val="20"/>
          <w:szCs w:val="20"/>
        </w:rPr>
        <w:t>գծով</w:t>
      </w:r>
      <w:r w:rsidRPr="00FA211F">
        <w:rPr>
          <w:rFonts w:ascii="GHEA Grapalat" w:hAnsi="GHEA Grapalat"/>
          <w:sz w:val="20"/>
          <w:szCs w:val="20"/>
          <w:lang w:val="es-ES"/>
        </w:rPr>
        <w:t xml:space="preserve"> </w:t>
      </w:r>
      <w:r w:rsidRPr="00FA211F">
        <w:rPr>
          <w:rFonts w:ascii="GHEA Grapalat" w:hAnsi="GHEA Grapalat" w:cs="Sylfaen"/>
          <w:sz w:val="20"/>
          <w:szCs w:val="20"/>
        </w:rPr>
        <w:t>ունեն</w:t>
      </w:r>
      <w:r w:rsidRPr="00FA211F">
        <w:rPr>
          <w:rFonts w:ascii="GHEA Grapalat" w:hAnsi="GHEA Grapalat"/>
          <w:sz w:val="20"/>
          <w:szCs w:val="20"/>
          <w:lang w:val="es-ES"/>
        </w:rPr>
        <w:t xml:space="preserve"> </w:t>
      </w:r>
      <w:r w:rsidRPr="00FA211F">
        <w:rPr>
          <w:rFonts w:ascii="GHEA Grapalat" w:hAnsi="GHEA Grapalat" w:cs="Sylfaen"/>
          <w:sz w:val="20"/>
          <w:szCs w:val="20"/>
        </w:rPr>
        <w:t>իրենց</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գնային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առաջարկի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rPr>
        <w:t>մեկ</w:t>
      </w:r>
      <w:r w:rsidRPr="00FA211F">
        <w:rPr>
          <w:rFonts w:ascii="GHEA Grapalat" w:hAnsi="GHEA Grapalat" w:cs="Sylfaen"/>
          <w:sz w:val="20"/>
          <w:szCs w:val="20"/>
          <w:lang w:val="es-ES"/>
        </w:rPr>
        <w:t xml:space="preserve"> </w:t>
      </w:r>
      <w:r w:rsidRPr="00FA211F">
        <w:rPr>
          <w:rFonts w:ascii="GHEA Grapalat" w:hAnsi="GHEA Grapalat" w:cs="Sylfaen"/>
          <w:sz w:val="20"/>
          <w:szCs w:val="20"/>
        </w:rPr>
        <w:t>տոկոսը</w:t>
      </w:r>
      <w:r w:rsidRPr="00FA211F">
        <w:rPr>
          <w:rFonts w:ascii="GHEA Grapalat" w:hAnsi="GHEA Grapalat" w:cs="Sylfaen"/>
          <w:sz w:val="20"/>
          <w:szCs w:val="20"/>
          <w:lang w:val="es-ES"/>
        </w:rPr>
        <w:t xml:space="preserve">, </w:t>
      </w:r>
      <w:r w:rsidRPr="00FA211F">
        <w:rPr>
          <w:rFonts w:ascii="GHEA Grapalat" w:hAnsi="GHEA Grapalat" w:cs="Sylfaen"/>
          <w:sz w:val="20"/>
          <w:szCs w:val="20"/>
        </w:rPr>
        <w:t>բայց</w:t>
      </w:r>
      <w:r w:rsidRPr="00FA211F">
        <w:rPr>
          <w:rFonts w:ascii="GHEA Grapalat" w:hAnsi="GHEA Grapalat" w:cs="Sylfaen"/>
          <w:sz w:val="20"/>
          <w:szCs w:val="20"/>
          <w:lang w:val="es-ES"/>
        </w:rPr>
        <w:t xml:space="preserve"> </w:t>
      </w:r>
      <w:r w:rsidRPr="00FA211F">
        <w:rPr>
          <w:rFonts w:ascii="GHEA Grapalat" w:hAnsi="GHEA Grapalat" w:cs="Sylfaen"/>
          <w:sz w:val="20"/>
          <w:szCs w:val="20"/>
        </w:rPr>
        <w:t>ոչ</w:t>
      </w:r>
      <w:r w:rsidRPr="00FA211F">
        <w:rPr>
          <w:rFonts w:ascii="GHEA Grapalat" w:hAnsi="GHEA Grapalat" w:cs="Sylfaen"/>
          <w:sz w:val="20"/>
          <w:szCs w:val="20"/>
          <w:lang w:val="es-ES"/>
        </w:rPr>
        <w:t xml:space="preserve"> </w:t>
      </w:r>
      <w:r w:rsidRPr="00FA211F">
        <w:rPr>
          <w:rFonts w:ascii="GHEA Grapalat" w:hAnsi="GHEA Grapalat" w:cs="Sylfaen"/>
          <w:sz w:val="20"/>
          <w:szCs w:val="20"/>
        </w:rPr>
        <w:t>ավելի</w:t>
      </w:r>
      <w:r w:rsidRPr="00FA211F">
        <w:rPr>
          <w:rFonts w:ascii="GHEA Grapalat" w:hAnsi="GHEA Grapalat" w:cs="Sylfaen"/>
          <w:sz w:val="20"/>
          <w:szCs w:val="20"/>
          <w:lang w:val="es-ES"/>
        </w:rPr>
        <w:t xml:space="preserve">, </w:t>
      </w:r>
      <w:r w:rsidRPr="00FA211F">
        <w:rPr>
          <w:rFonts w:ascii="GHEA Grapalat" w:hAnsi="GHEA Grapalat" w:cs="Sylfaen"/>
          <w:sz w:val="20"/>
          <w:szCs w:val="20"/>
        </w:rPr>
        <w:t>քան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հիսուն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հազար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Հայաստանի</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Հանրապետության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դրամը</w:t>
      </w:r>
      <w:r w:rsidRPr="00FA211F">
        <w:rPr>
          <w:rFonts w:ascii="GHEA Grapalat" w:hAnsi="GHEA Grapalat" w:cs="Sylfaen"/>
          <w:sz w:val="20"/>
          <w:szCs w:val="20"/>
          <w:lang w:val="es-ES"/>
        </w:rPr>
        <w:t xml:space="preserve"> </w:t>
      </w:r>
      <w:r w:rsidRPr="00FA211F">
        <w:rPr>
          <w:rFonts w:ascii="GHEA Grapalat" w:hAnsi="GHEA Grapalat"/>
          <w:sz w:val="20"/>
          <w:szCs w:val="20"/>
        </w:rPr>
        <w:t>գերազանցող</w:t>
      </w:r>
      <w:r w:rsidRPr="00FA211F">
        <w:rPr>
          <w:rFonts w:ascii="GHEA Grapalat" w:hAnsi="GHEA Grapalat"/>
          <w:sz w:val="20"/>
          <w:szCs w:val="20"/>
          <w:lang w:val="es-ES"/>
        </w:rPr>
        <w:t xml:space="preserve"> </w:t>
      </w:r>
      <w:r w:rsidRPr="00FA211F">
        <w:rPr>
          <w:rFonts w:ascii="GHEA Grapalat" w:hAnsi="GHEA Grapalat"/>
          <w:sz w:val="20"/>
          <w:szCs w:val="20"/>
        </w:rPr>
        <w:t>ժամկետանց</w:t>
      </w:r>
      <w:r w:rsidRPr="00FA211F">
        <w:rPr>
          <w:rFonts w:ascii="GHEA Grapalat" w:hAnsi="GHEA Grapalat"/>
          <w:sz w:val="20"/>
          <w:szCs w:val="20"/>
          <w:lang w:val="es-ES"/>
        </w:rPr>
        <w:t xml:space="preserve"> </w:t>
      </w:r>
      <w:r w:rsidRPr="00FA211F">
        <w:rPr>
          <w:rFonts w:ascii="GHEA Grapalat" w:hAnsi="GHEA Grapalat"/>
          <w:sz w:val="20"/>
          <w:szCs w:val="20"/>
        </w:rPr>
        <w:t>պարտավորություններ</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3)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cs="Sylfaen"/>
          <w:sz w:val="20"/>
          <w:szCs w:val="20"/>
        </w:rPr>
        <w:t>գործադիր</w:t>
      </w:r>
      <w:r w:rsidRPr="00FA211F">
        <w:rPr>
          <w:rFonts w:ascii="GHEA Grapalat" w:hAnsi="GHEA Grapalat"/>
          <w:sz w:val="20"/>
          <w:szCs w:val="20"/>
          <w:lang w:val="es-ES"/>
        </w:rPr>
        <w:t xml:space="preserve"> </w:t>
      </w:r>
      <w:r w:rsidRPr="00FA211F">
        <w:rPr>
          <w:rFonts w:ascii="GHEA Grapalat" w:hAnsi="GHEA Grapalat" w:cs="Sylfaen"/>
          <w:sz w:val="20"/>
          <w:szCs w:val="20"/>
        </w:rPr>
        <w:t>մարմնի</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ներկայացուցիչը</w:t>
      </w:r>
      <w:r w:rsidRPr="00FA211F">
        <w:rPr>
          <w:rFonts w:ascii="GHEA Grapalat" w:hAnsi="GHEA Grapalat"/>
          <w:sz w:val="20"/>
          <w:szCs w:val="20"/>
          <w:lang w:val="es-ES"/>
        </w:rPr>
        <w:t xml:space="preserve"> </w:t>
      </w:r>
      <w:r w:rsidRPr="00FA211F">
        <w:rPr>
          <w:rFonts w:ascii="GHEA Grapalat" w:hAnsi="GHEA Grapalat" w:cs="Sylfaen"/>
          <w:sz w:val="20"/>
          <w:szCs w:val="20"/>
        </w:rPr>
        <w:t>հայտը</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cs="Sylfaen"/>
          <w:sz w:val="20"/>
          <w:szCs w:val="20"/>
        </w:rPr>
        <w:t>օրվան</w:t>
      </w:r>
      <w:r w:rsidRPr="00FA211F">
        <w:rPr>
          <w:rFonts w:ascii="GHEA Grapalat" w:hAnsi="GHEA Grapalat"/>
          <w:sz w:val="20"/>
          <w:szCs w:val="20"/>
          <w:lang w:val="es-ES"/>
        </w:rPr>
        <w:t xml:space="preserve"> </w:t>
      </w:r>
      <w:r w:rsidRPr="00FA211F">
        <w:rPr>
          <w:rFonts w:ascii="GHEA Grapalat" w:hAnsi="GHEA Grapalat" w:cs="Sylfaen"/>
          <w:sz w:val="20"/>
          <w:szCs w:val="20"/>
        </w:rPr>
        <w:t>նախորդող</w:t>
      </w:r>
      <w:r w:rsidRPr="00FA211F">
        <w:rPr>
          <w:rFonts w:ascii="GHEA Grapalat" w:hAnsi="GHEA Grapalat"/>
          <w:sz w:val="20"/>
          <w:szCs w:val="20"/>
          <w:lang w:val="es-ES"/>
        </w:rPr>
        <w:t xml:space="preserve"> </w:t>
      </w:r>
      <w:r w:rsidRPr="00FA211F">
        <w:rPr>
          <w:rFonts w:ascii="GHEA Grapalat" w:hAnsi="GHEA Grapalat" w:cs="Sylfaen"/>
          <w:sz w:val="20"/>
          <w:szCs w:val="20"/>
        </w:rPr>
        <w:t>երեք</w:t>
      </w:r>
      <w:r w:rsidRPr="00FA211F">
        <w:rPr>
          <w:rFonts w:ascii="GHEA Grapalat" w:hAnsi="GHEA Grapalat"/>
          <w:sz w:val="20"/>
          <w:szCs w:val="20"/>
          <w:lang w:val="es-ES"/>
        </w:rPr>
        <w:t xml:space="preserve"> </w:t>
      </w:r>
      <w:r w:rsidRPr="00FA211F">
        <w:rPr>
          <w:rFonts w:ascii="GHEA Grapalat" w:hAnsi="GHEA Grapalat" w:cs="Sylfaen"/>
          <w:sz w:val="20"/>
          <w:szCs w:val="20"/>
        </w:rPr>
        <w:t>տարիների</w:t>
      </w:r>
      <w:r w:rsidRPr="00FA211F">
        <w:rPr>
          <w:rFonts w:ascii="GHEA Grapalat" w:hAnsi="GHEA Grapalat"/>
          <w:sz w:val="20"/>
          <w:szCs w:val="20"/>
          <w:lang w:val="es-ES"/>
        </w:rPr>
        <w:t xml:space="preserve"> </w:t>
      </w:r>
      <w:r w:rsidRPr="00FA211F">
        <w:rPr>
          <w:rFonts w:ascii="GHEA Grapalat" w:hAnsi="GHEA Grapalat" w:cs="Sylfaen"/>
          <w:sz w:val="20"/>
          <w:szCs w:val="20"/>
        </w:rPr>
        <w:t>ընթացքում</w:t>
      </w:r>
      <w:r w:rsidRPr="00FA211F">
        <w:rPr>
          <w:rFonts w:ascii="GHEA Grapalat" w:hAnsi="GHEA Grapalat"/>
          <w:sz w:val="20"/>
          <w:szCs w:val="20"/>
          <w:lang w:val="es-ES"/>
        </w:rPr>
        <w:t xml:space="preserve"> </w:t>
      </w:r>
      <w:r w:rsidRPr="00FA211F">
        <w:rPr>
          <w:rFonts w:ascii="GHEA Grapalat" w:hAnsi="GHEA Grapalat" w:cs="Sylfaen"/>
          <w:sz w:val="20"/>
          <w:szCs w:val="20"/>
        </w:rPr>
        <w:t>դատապարտված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cs="Sylfaen"/>
          <w:sz w:val="20"/>
          <w:szCs w:val="20"/>
        </w:rPr>
        <w:t>եղել</w:t>
      </w:r>
      <w:r w:rsidRPr="00FA211F">
        <w:rPr>
          <w:rFonts w:ascii="GHEA Grapalat" w:hAnsi="GHEA Grapalat"/>
          <w:sz w:val="20"/>
          <w:szCs w:val="20"/>
          <w:lang w:val="es-ES"/>
        </w:rPr>
        <w:t xml:space="preserve"> </w:t>
      </w:r>
      <w:r w:rsidRPr="00FA211F">
        <w:rPr>
          <w:rFonts w:ascii="GHEA Grapalat" w:hAnsi="GHEA Grapalat"/>
          <w:sz w:val="20"/>
          <w:szCs w:val="20"/>
        </w:rPr>
        <w:t>ահաբեկչության</w:t>
      </w:r>
      <w:r w:rsidRPr="00FA211F">
        <w:rPr>
          <w:rFonts w:ascii="GHEA Grapalat" w:hAnsi="GHEA Grapalat"/>
          <w:sz w:val="20"/>
          <w:szCs w:val="20"/>
          <w:lang w:val="es-ES"/>
        </w:rPr>
        <w:t xml:space="preserve"> </w:t>
      </w:r>
      <w:r w:rsidRPr="00FA211F">
        <w:rPr>
          <w:rFonts w:ascii="GHEA Grapalat" w:hAnsi="GHEA Grapalat"/>
          <w:sz w:val="20"/>
          <w:szCs w:val="20"/>
        </w:rPr>
        <w:t>ֆինանսավորման</w:t>
      </w:r>
      <w:r w:rsidRPr="00FA211F">
        <w:rPr>
          <w:rFonts w:ascii="GHEA Grapalat" w:hAnsi="GHEA Grapalat"/>
          <w:sz w:val="20"/>
          <w:szCs w:val="20"/>
          <w:lang w:val="es-ES"/>
        </w:rPr>
        <w:t xml:space="preserve">, </w:t>
      </w:r>
      <w:r w:rsidRPr="00FA211F">
        <w:rPr>
          <w:rFonts w:ascii="GHEA Grapalat" w:hAnsi="GHEA Grapalat"/>
          <w:sz w:val="20"/>
          <w:szCs w:val="20"/>
        </w:rPr>
        <w:t>երեխայի</w:t>
      </w:r>
      <w:r w:rsidRPr="00FA211F">
        <w:rPr>
          <w:rFonts w:ascii="GHEA Grapalat" w:hAnsi="GHEA Grapalat"/>
          <w:sz w:val="20"/>
          <w:szCs w:val="20"/>
          <w:lang w:val="es-ES"/>
        </w:rPr>
        <w:t xml:space="preserve"> </w:t>
      </w:r>
      <w:r w:rsidRPr="00FA211F">
        <w:rPr>
          <w:rFonts w:ascii="GHEA Grapalat" w:hAnsi="GHEA Grapalat"/>
          <w:sz w:val="20"/>
          <w:szCs w:val="20"/>
        </w:rPr>
        <w:t>շահագործման</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մարդկային</w:t>
      </w:r>
      <w:r w:rsidRPr="00FA211F">
        <w:rPr>
          <w:rFonts w:ascii="GHEA Grapalat" w:hAnsi="GHEA Grapalat"/>
          <w:sz w:val="20"/>
          <w:szCs w:val="20"/>
          <w:lang w:val="es-ES"/>
        </w:rPr>
        <w:t xml:space="preserve"> </w:t>
      </w:r>
      <w:r w:rsidRPr="00FA211F">
        <w:rPr>
          <w:rFonts w:ascii="GHEA Grapalat" w:hAnsi="GHEA Grapalat"/>
          <w:sz w:val="20"/>
          <w:szCs w:val="20"/>
        </w:rPr>
        <w:t>թրաֆիքինգ</w:t>
      </w:r>
      <w:r w:rsidRPr="00FA211F">
        <w:rPr>
          <w:rFonts w:ascii="GHEA Grapalat" w:hAnsi="GHEA Grapalat"/>
          <w:sz w:val="20"/>
          <w:szCs w:val="20"/>
          <w:lang w:val="es-ES"/>
        </w:rPr>
        <w:t xml:space="preserve"> </w:t>
      </w:r>
      <w:r w:rsidRPr="00FA211F">
        <w:rPr>
          <w:rFonts w:ascii="GHEA Grapalat" w:hAnsi="GHEA Grapalat"/>
          <w:sz w:val="20"/>
          <w:szCs w:val="20"/>
        </w:rPr>
        <w:t>ներառող</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հանցագործության</w:t>
      </w:r>
      <w:r w:rsidRPr="00FA211F">
        <w:rPr>
          <w:rFonts w:ascii="GHEA Grapalat" w:hAnsi="GHEA Grapalat"/>
          <w:sz w:val="20"/>
          <w:szCs w:val="20"/>
          <w:lang w:val="es-ES"/>
        </w:rPr>
        <w:t xml:space="preserve">, </w:t>
      </w:r>
      <w:r w:rsidRPr="00FA211F">
        <w:rPr>
          <w:rFonts w:ascii="GHEA Grapalat" w:hAnsi="GHEA Grapalat" w:cs="Sylfaen"/>
          <w:sz w:val="20"/>
          <w:szCs w:val="20"/>
        </w:rPr>
        <w:t>հանցավոր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համագործակցություն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ստեղծելու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կաշառք</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ստանալու</w:t>
      </w:r>
      <w:r w:rsidRPr="00FA211F">
        <w:rPr>
          <w:rFonts w:ascii="GHEA Grapalat" w:hAnsi="GHEA Grapalat"/>
          <w:sz w:val="20"/>
          <w:szCs w:val="20"/>
          <w:lang w:val="es-ES"/>
        </w:rPr>
        <w:t xml:space="preserve">, </w:t>
      </w:r>
      <w:r w:rsidRPr="00FA211F">
        <w:rPr>
          <w:rFonts w:ascii="GHEA Grapalat" w:hAnsi="GHEA Grapalat"/>
          <w:sz w:val="20"/>
          <w:szCs w:val="20"/>
        </w:rPr>
        <w:t>կաշառք</w:t>
      </w:r>
      <w:r w:rsidRPr="00FA211F">
        <w:rPr>
          <w:rFonts w:ascii="GHEA Grapalat" w:hAnsi="GHEA Grapalat"/>
          <w:sz w:val="20"/>
          <w:szCs w:val="20"/>
          <w:lang w:val="es-ES"/>
        </w:rPr>
        <w:t xml:space="preserve"> </w:t>
      </w:r>
      <w:r w:rsidRPr="00FA211F">
        <w:rPr>
          <w:rFonts w:ascii="GHEA Grapalat" w:hAnsi="GHEA Grapalat"/>
          <w:sz w:val="20"/>
          <w:szCs w:val="20"/>
        </w:rPr>
        <w:t>տալու</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կաշառքի</w:t>
      </w:r>
      <w:r w:rsidRPr="00FA211F">
        <w:rPr>
          <w:rFonts w:ascii="GHEA Grapalat" w:hAnsi="GHEA Grapalat"/>
          <w:sz w:val="20"/>
          <w:szCs w:val="20"/>
          <w:lang w:val="es-ES"/>
        </w:rPr>
        <w:t xml:space="preserve"> </w:t>
      </w:r>
      <w:r w:rsidRPr="00FA211F">
        <w:rPr>
          <w:rFonts w:ascii="GHEA Grapalat" w:hAnsi="GHEA Grapalat"/>
          <w:sz w:val="20"/>
          <w:szCs w:val="20"/>
        </w:rPr>
        <w:t>միջնորդության</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նախատեսված</w:t>
      </w:r>
      <w:r w:rsidRPr="00FA211F">
        <w:rPr>
          <w:rFonts w:ascii="GHEA Grapalat" w:hAnsi="GHEA Grapalat"/>
          <w:sz w:val="20"/>
          <w:szCs w:val="20"/>
          <w:lang w:val="es-ES"/>
        </w:rPr>
        <w:t xml:space="preserve"> </w:t>
      </w:r>
      <w:r w:rsidRPr="00FA211F">
        <w:rPr>
          <w:rFonts w:ascii="GHEA Grapalat" w:hAnsi="GHEA Grapalat"/>
          <w:sz w:val="20"/>
          <w:szCs w:val="20"/>
        </w:rPr>
        <w:t>տնտեսական</w:t>
      </w:r>
      <w:r w:rsidRPr="00FA211F">
        <w:rPr>
          <w:rFonts w:ascii="GHEA Grapalat" w:hAnsi="GHEA Grapalat"/>
          <w:sz w:val="20"/>
          <w:szCs w:val="20"/>
          <w:lang w:val="es-ES"/>
        </w:rPr>
        <w:t xml:space="preserve"> </w:t>
      </w:r>
      <w:r w:rsidRPr="00FA211F">
        <w:rPr>
          <w:rFonts w:ascii="GHEA Grapalat" w:hAnsi="GHEA Grapalat"/>
          <w:sz w:val="20"/>
          <w:szCs w:val="20"/>
        </w:rPr>
        <w:t>գործունեության</w:t>
      </w:r>
      <w:r w:rsidRPr="00FA211F">
        <w:rPr>
          <w:rFonts w:ascii="GHEA Grapalat" w:hAnsi="GHEA Grapalat"/>
          <w:sz w:val="20"/>
          <w:szCs w:val="20"/>
          <w:lang w:val="es-ES"/>
        </w:rPr>
        <w:t xml:space="preserve"> </w:t>
      </w:r>
      <w:r w:rsidRPr="00FA211F">
        <w:rPr>
          <w:rFonts w:ascii="GHEA Grapalat" w:hAnsi="GHEA Grapalat"/>
          <w:sz w:val="20"/>
          <w:szCs w:val="20"/>
        </w:rPr>
        <w:t>դեմ</w:t>
      </w:r>
      <w:r w:rsidRPr="00FA211F">
        <w:rPr>
          <w:rFonts w:ascii="GHEA Grapalat" w:hAnsi="GHEA Grapalat"/>
          <w:sz w:val="20"/>
          <w:szCs w:val="20"/>
          <w:lang w:val="es-ES"/>
        </w:rPr>
        <w:t xml:space="preserve"> </w:t>
      </w:r>
      <w:r w:rsidRPr="00FA211F">
        <w:rPr>
          <w:rFonts w:ascii="GHEA Grapalat" w:hAnsi="GHEA Grapalat"/>
          <w:sz w:val="20"/>
          <w:szCs w:val="20"/>
        </w:rPr>
        <w:t>ուղղված</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հանցագործությունների</w:t>
      </w:r>
      <w:r w:rsidRPr="00FA211F">
        <w:rPr>
          <w:rFonts w:ascii="GHEA Grapalat" w:hAnsi="GHEA Grapalat"/>
          <w:sz w:val="20"/>
          <w:szCs w:val="20"/>
          <w:lang w:val="es-ES"/>
        </w:rPr>
        <w:t xml:space="preserve"> </w:t>
      </w:r>
      <w:r w:rsidRPr="00FA211F">
        <w:rPr>
          <w:rFonts w:ascii="GHEA Grapalat" w:hAnsi="GHEA Grapalat"/>
          <w:sz w:val="20"/>
          <w:szCs w:val="20"/>
        </w:rPr>
        <w:t>համար</w:t>
      </w:r>
      <w:r w:rsidRPr="00FA211F">
        <w:rPr>
          <w:rFonts w:ascii="GHEA Grapalat" w:hAnsi="GHEA Grapalat"/>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այն</w:t>
      </w:r>
      <w:r w:rsidRPr="00FA211F">
        <w:rPr>
          <w:rFonts w:ascii="GHEA Grapalat" w:hAnsi="GHEA Grapalat"/>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sz w:val="20"/>
          <w:szCs w:val="20"/>
          <w:lang w:val="es-ES"/>
        </w:rPr>
        <w:t xml:space="preserve">, </w:t>
      </w:r>
      <w:r w:rsidRPr="00FA211F">
        <w:rPr>
          <w:rFonts w:ascii="GHEA Grapalat" w:hAnsi="GHEA Grapalat" w:cs="Sylfaen"/>
          <w:sz w:val="20"/>
          <w:szCs w:val="20"/>
        </w:rPr>
        <w:t>երբ</w:t>
      </w:r>
      <w:r w:rsidRPr="00FA211F">
        <w:rPr>
          <w:rFonts w:ascii="GHEA Grapalat" w:hAnsi="GHEA Grapalat"/>
          <w:sz w:val="20"/>
          <w:szCs w:val="20"/>
          <w:lang w:val="es-ES"/>
        </w:rPr>
        <w:t xml:space="preserve"> </w:t>
      </w:r>
      <w:r w:rsidRPr="00FA211F">
        <w:rPr>
          <w:rFonts w:ascii="GHEA Grapalat" w:hAnsi="GHEA Grapalat" w:cs="Sylfaen"/>
          <w:sz w:val="20"/>
          <w:szCs w:val="20"/>
        </w:rPr>
        <w:t>դատվածությունը</w:t>
      </w:r>
      <w:r w:rsidRPr="00FA211F">
        <w:rPr>
          <w:rFonts w:ascii="GHEA Grapalat" w:hAnsi="GHEA Grapalat"/>
          <w:sz w:val="20"/>
          <w:szCs w:val="20"/>
          <w:lang w:val="es-ES"/>
        </w:rPr>
        <w:t xml:space="preserve"> </w:t>
      </w:r>
      <w:r w:rsidRPr="00FA211F">
        <w:rPr>
          <w:rFonts w:ascii="GHEA Grapalat" w:hAnsi="GHEA Grapalat" w:cs="Sylfaen"/>
          <w:sz w:val="20"/>
          <w:szCs w:val="20"/>
        </w:rPr>
        <w:t>օրենքով</w:t>
      </w:r>
      <w:r w:rsidRPr="00FA211F">
        <w:rPr>
          <w:rFonts w:ascii="GHEA Grapalat" w:hAnsi="GHEA Grapalat"/>
          <w:sz w:val="20"/>
          <w:szCs w:val="20"/>
          <w:lang w:val="es-ES"/>
        </w:rPr>
        <w:t xml:space="preserve"> </w:t>
      </w:r>
      <w:r w:rsidRPr="00FA211F">
        <w:rPr>
          <w:rFonts w:ascii="GHEA Grapalat" w:hAnsi="GHEA Grapalat" w:cs="Sylfaen"/>
          <w:sz w:val="20"/>
          <w:szCs w:val="20"/>
        </w:rPr>
        <w:t>սահմանված</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հանված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մարված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4)</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sz w:val="20"/>
          <w:szCs w:val="20"/>
        </w:rPr>
        <w:t>վերաբերյալ</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ներկայացվելու</w:t>
      </w:r>
      <w:r w:rsidRPr="00FA211F">
        <w:rPr>
          <w:rFonts w:ascii="GHEA Grapalat" w:hAnsi="GHEA Grapalat"/>
          <w:sz w:val="20"/>
          <w:szCs w:val="20"/>
          <w:lang w:val="es-ES"/>
        </w:rPr>
        <w:t xml:space="preserve"> </w:t>
      </w:r>
      <w:r w:rsidRPr="00FA211F">
        <w:rPr>
          <w:rFonts w:ascii="GHEA Grapalat" w:hAnsi="GHEA Grapalat"/>
          <w:sz w:val="20"/>
          <w:szCs w:val="20"/>
        </w:rPr>
        <w:t>օրվան</w:t>
      </w:r>
      <w:r w:rsidRPr="00FA211F">
        <w:rPr>
          <w:rFonts w:ascii="GHEA Grapalat" w:hAnsi="GHEA Grapalat"/>
          <w:sz w:val="20"/>
          <w:szCs w:val="20"/>
          <w:lang w:val="es-ES"/>
        </w:rPr>
        <w:t xml:space="preserve"> </w:t>
      </w:r>
      <w:r w:rsidRPr="00FA211F">
        <w:rPr>
          <w:rFonts w:ascii="GHEA Grapalat" w:hAnsi="GHEA Grapalat"/>
          <w:sz w:val="20"/>
          <w:szCs w:val="20"/>
        </w:rPr>
        <w:t>նախորդող</w:t>
      </w:r>
      <w:r w:rsidRPr="00FA211F">
        <w:rPr>
          <w:rFonts w:ascii="GHEA Grapalat" w:hAnsi="GHEA Grapalat"/>
          <w:sz w:val="20"/>
          <w:szCs w:val="20"/>
          <w:lang w:val="es-ES"/>
        </w:rPr>
        <w:t xml:space="preserve"> </w:t>
      </w:r>
      <w:r w:rsidRPr="00FA211F">
        <w:rPr>
          <w:rFonts w:ascii="GHEA Grapalat" w:hAnsi="GHEA Grapalat"/>
          <w:sz w:val="20"/>
          <w:szCs w:val="20"/>
        </w:rPr>
        <w:t>մեկ</w:t>
      </w:r>
      <w:r w:rsidRPr="00FA211F">
        <w:rPr>
          <w:rFonts w:ascii="GHEA Grapalat" w:hAnsi="GHEA Grapalat"/>
          <w:sz w:val="20"/>
          <w:szCs w:val="20"/>
          <w:lang w:val="es-ES"/>
        </w:rPr>
        <w:t xml:space="preserve"> </w:t>
      </w:r>
      <w:r w:rsidRPr="00FA211F">
        <w:rPr>
          <w:rFonts w:ascii="GHEA Grapalat" w:hAnsi="GHEA Grapalat"/>
          <w:sz w:val="20"/>
          <w:szCs w:val="20"/>
        </w:rPr>
        <w:t>տարվա</w:t>
      </w:r>
      <w:r w:rsidRPr="00FA211F">
        <w:rPr>
          <w:rFonts w:ascii="GHEA Grapalat" w:hAnsi="GHEA Grapalat"/>
          <w:sz w:val="20"/>
          <w:szCs w:val="20"/>
          <w:lang w:val="es-ES"/>
        </w:rPr>
        <w:t xml:space="preserve"> </w:t>
      </w:r>
      <w:r w:rsidRPr="00FA211F">
        <w:rPr>
          <w:rFonts w:ascii="GHEA Grapalat" w:hAnsi="GHEA Grapalat"/>
          <w:sz w:val="20"/>
          <w:szCs w:val="20"/>
        </w:rPr>
        <w:t>ընթացքում</w:t>
      </w:r>
      <w:r w:rsidRPr="00FA211F">
        <w:rPr>
          <w:rFonts w:ascii="GHEA Grapalat" w:hAnsi="GHEA Grapalat"/>
          <w:sz w:val="20"/>
          <w:szCs w:val="20"/>
          <w:lang w:val="es-ES"/>
        </w:rPr>
        <w:t xml:space="preserve"> </w:t>
      </w:r>
      <w:r w:rsidRPr="00FA211F">
        <w:rPr>
          <w:rFonts w:ascii="GHEA Grapalat" w:hAnsi="GHEA Grapalat"/>
          <w:sz w:val="20"/>
          <w:szCs w:val="20"/>
        </w:rPr>
        <w:t>առկա</w:t>
      </w:r>
      <w:r w:rsidRPr="00FA211F">
        <w:rPr>
          <w:rFonts w:ascii="GHEA Grapalat" w:hAnsi="GHEA Grapalat"/>
          <w:sz w:val="20"/>
          <w:szCs w:val="20"/>
          <w:lang w:val="es-ES"/>
        </w:rPr>
        <w:t xml:space="preserve"> </w:t>
      </w:r>
      <w:r w:rsidRPr="00FA211F">
        <w:rPr>
          <w:rFonts w:ascii="GHEA Grapalat" w:hAnsi="GHEA Grapalat"/>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կարգով</w:t>
      </w:r>
      <w:r w:rsidRPr="00FA211F">
        <w:rPr>
          <w:rFonts w:ascii="GHEA Grapalat" w:hAnsi="GHEA Grapalat"/>
          <w:sz w:val="20"/>
          <w:szCs w:val="20"/>
          <w:lang w:val="es-ES"/>
        </w:rPr>
        <w:t xml:space="preserve"> </w:t>
      </w:r>
      <w:r w:rsidRPr="00FA211F">
        <w:rPr>
          <w:rFonts w:ascii="GHEA Grapalat" w:hAnsi="GHEA Grapalat"/>
          <w:sz w:val="20"/>
          <w:szCs w:val="20"/>
        </w:rPr>
        <w:t>կայացված</w:t>
      </w:r>
      <w:r w:rsidRPr="00FA211F">
        <w:rPr>
          <w:rFonts w:ascii="GHEA Grapalat" w:hAnsi="GHEA Grapalat"/>
          <w:sz w:val="20"/>
          <w:szCs w:val="20"/>
          <w:lang w:val="es-ES"/>
        </w:rPr>
        <w:t xml:space="preserve"> </w:t>
      </w:r>
      <w:r w:rsidRPr="00FA211F">
        <w:rPr>
          <w:rFonts w:ascii="GHEA Grapalat" w:hAnsi="GHEA Grapalat"/>
          <w:sz w:val="20"/>
          <w:szCs w:val="20"/>
        </w:rPr>
        <w:t>անբողոքարկելի</w:t>
      </w:r>
      <w:r w:rsidRPr="00FA211F">
        <w:rPr>
          <w:rFonts w:ascii="GHEA Grapalat" w:hAnsi="GHEA Grapalat"/>
          <w:sz w:val="20"/>
          <w:szCs w:val="20"/>
          <w:lang w:val="es-ES"/>
        </w:rPr>
        <w:t xml:space="preserve"> </w:t>
      </w:r>
      <w:r w:rsidRPr="00FA211F">
        <w:rPr>
          <w:rFonts w:ascii="GHEA Grapalat" w:hAnsi="GHEA Grapalat"/>
          <w:sz w:val="20"/>
          <w:szCs w:val="20"/>
        </w:rPr>
        <w:t>վարչական</w:t>
      </w:r>
      <w:r w:rsidRPr="00FA211F">
        <w:rPr>
          <w:rFonts w:ascii="GHEA Grapalat" w:hAnsi="GHEA Grapalat"/>
          <w:sz w:val="20"/>
          <w:szCs w:val="20"/>
          <w:lang w:val="es-ES"/>
        </w:rPr>
        <w:t xml:space="preserve"> </w:t>
      </w:r>
      <w:r w:rsidRPr="00FA211F">
        <w:rPr>
          <w:rFonts w:ascii="GHEA Grapalat" w:hAnsi="GHEA Grapalat"/>
          <w:sz w:val="20"/>
          <w:szCs w:val="20"/>
        </w:rPr>
        <w:t>ակտ</w:t>
      </w:r>
      <w:r w:rsidRPr="00FA211F">
        <w:rPr>
          <w:rFonts w:ascii="GHEA Grapalat" w:hAnsi="GHEA Grapalat"/>
          <w:sz w:val="20"/>
          <w:szCs w:val="20"/>
          <w:lang w:val="es-ES"/>
        </w:rPr>
        <w:t xml:space="preserve">` </w:t>
      </w:r>
      <w:r w:rsidRPr="00FA211F">
        <w:rPr>
          <w:rFonts w:ascii="GHEA Grapalat" w:hAnsi="GHEA Grapalat"/>
          <w:sz w:val="20"/>
          <w:szCs w:val="20"/>
        </w:rPr>
        <w:t>գնումների</w:t>
      </w:r>
      <w:r w:rsidRPr="00FA211F">
        <w:rPr>
          <w:rFonts w:ascii="GHEA Grapalat" w:hAnsi="GHEA Grapalat"/>
          <w:sz w:val="20"/>
          <w:szCs w:val="20"/>
          <w:lang w:val="es-ES"/>
        </w:rPr>
        <w:t xml:space="preserve"> </w:t>
      </w:r>
      <w:r w:rsidRPr="00FA211F">
        <w:rPr>
          <w:rFonts w:ascii="GHEA Grapalat" w:hAnsi="GHEA Grapalat"/>
          <w:sz w:val="20"/>
          <w:szCs w:val="20"/>
        </w:rPr>
        <w:t>ոլորտում</w:t>
      </w:r>
      <w:r w:rsidRPr="00FA211F">
        <w:rPr>
          <w:rFonts w:ascii="GHEA Grapalat" w:hAnsi="GHEA Grapalat"/>
          <w:sz w:val="20"/>
          <w:szCs w:val="20"/>
          <w:lang w:val="es-ES"/>
        </w:rPr>
        <w:t xml:space="preserve"> </w:t>
      </w:r>
      <w:r w:rsidRPr="00FA211F">
        <w:rPr>
          <w:rFonts w:ascii="GHEA Grapalat" w:hAnsi="GHEA Grapalat" w:cs="Sylfaen"/>
          <w:sz w:val="20"/>
          <w:szCs w:val="20"/>
        </w:rPr>
        <w:t>հակամրցակցային</w:t>
      </w:r>
      <w:r w:rsidRPr="00FA211F">
        <w:rPr>
          <w:rFonts w:ascii="GHEA Grapalat" w:hAnsi="GHEA Grapalat"/>
          <w:sz w:val="20"/>
          <w:szCs w:val="20"/>
          <w:lang w:val="es-ES"/>
        </w:rPr>
        <w:t xml:space="preserve"> </w:t>
      </w:r>
      <w:r w:rsidRPr="00FA211F">
        <w:rPr>
          <w:rFonts w:ascii="GHEA Grapalat" w:hAnsi="GHEA Grapalat" w:cs="Sylfaen"/>
          <w:sz w:val="20"/>
          <w:szCs w:val="20"/>
        </w:rPr>
        <w:t>համաձայնության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գերիշխող</w:t>
      </w:r>
      <w:r w:rsidRPr="00FA211F">
        <w:rPr>
          <w:rFonts w:ascii="GHEA Grapalat" w:hAnsi="GHEA Grapalat"/>
          <w:sz w:val="20"/>
          <w:szCs w:val="20"/>
          <w:lang w:val="es-ES"/>
        </w:rPr>
        <w:t xml:space="preserve"> </w:t>
      </w:r>
      <w:r w:rsidRPr="00FA211F">
        <w:rPr>
          <w:rFonts w:ascii="GHEA Grapalat" w:hAnsi="GHEA Grapalat" w:cs="Sylfaen"/>
          <w:sz w:val="20"/>
          <w:szCs w:val="20"/>
        </w:rPr>
        <w:t>դիրքի</w:t>
      </w:r>
      <w:r w:rsidRPr="00FA211F">
        <w:rPr>
          <w:rFonts w:ascii="GHEA Grapalat" w:hAnsi="GHEA Grapalat"/>
          <w:sz w:val="20"/>
          <w:szCs w:val="20"/>
          <w:lang w:val="es-ES"/>
        </w:rPr>
        <w:t xml:space="preserve"> </w:t>
      </w:r>
      <w:r w:rsidRPr="00FA211F">
        <w:rPr>
          <w:rFonts w:ascii="GHEA Grapalat" w:hAnsi="GHEA Grapalat" w:cs="Sylfaen"/>
          <w:sz w:val="20"/>
          <w:szCs w:val="20"/>
        </w:rPr>
        <w:t>չարաշահման</w:t>
      </w:r>
      <w:r w:rsidRPr="00FA211F">
        <w:rPr>
          <w:rFonts w:ascii="GHEA Grapalat" w:hAnsi="GHEA Grapalat"/>
          <w:sz w:val="20"/>
          <w:szCs w:val="20"/>
          <w:lang w:val="es-ES"/>
        </w:rPr>
        <w:t xml:space="preserve"> </w:t>
      </w:r>
      <w:r w:rsidRPr="00FA211F">
        <w:rPr>
          <w:rFonts w:ascii="GHEA Grapalat" w:hAnsi="GHEA Grapalat" w:cs="Sylfaen"/>
          <w:sz w:val="20"/>
          <w:szCs w:val="20"/>
        </w:rPr>
        <w:t>համար</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 xml:space="preserve">5)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են</w:t>
      </w:r>
      <w:r w:rsidRPr="00FA211F">
        <w:rPr>
          <w:rFonts w:ascii="GHEA Grapalat" w:hAnsi="GHEA Grapalat" w:cs="Sylfaen"/>
          <w:sz w:val="20"/>
          <w:szCs w:val="20"/>
          <w:lang w:val="es-ES"/>
        </w:rPr>
        <w:t xml:space="preserve"> </w:t>
      </w:r>
      <w:r w:rsidRPr="00FA211F">
        <w:rPr>
          <w:rFonts w:ascii="GHEA Grapalat" w:hAnsi="GHEA Grapalat" w:cs="Sylfaen"/>
          <w:sz w:val="20"/>
          <w:szCs w:val="20"/>
        </w:rPr>
        <w:t>Եվրասիական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տնտեսական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միությանն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անդամակցող</w:t>
      </w:r>
      <w:r w:rsidRPr="00FA211F">
        <w:rPr>
          <w:rFonts w:ascii="GHEA Grapalat" w:hAnsi="GHEA Grapalat" w:cs="Sylfaen"/>
          <w:sz w:val="20"/>
          <w:szCs w:val="20"/>
          <w:lang w:val="es-ES"/>
        </w:rPr>
        <w:t xml:space="preserve"> </w:t>
      </w:r>
      <w:r w:rsidRPr="00FA211F">
        <w:rPr>
          <w:rFonts w:ascii="GHEA Grapalat" w:hAnsi="GHEA Grapalat" w:cs="Sylfaen"/>
          <w:sz w:val="20"/>
          <w:szCs w:val="20"/>
        </w:rPr>
        <w:t>երկրների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օրենսդրության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համաձայն</w:t>
      </w:r>
      <w:r w:rsidRPr="00FA211F">
        <w:rPr>
          <w:rFonts w:ascii="GHEA Grapalat" w:hAnsi="GHEA Grapalat" w:cs="Sylfaen"/>
          <w:sz w:val="20"/>
          <w:szCs w:val="20"/>
          <w:lang w:val="es-ES"/>
        </w:rPr>
        <w:t xml:space="preserve"> </w:t>
      </w:r>
      <w:r w:rsidRPr="00FA211F">
        <w:rPr>
          <w:rFonts w:ascii="GHEA Grapalat" w:hAnsi="GHEA Grapalat" w:cs="Sylfaen"/>
          <w:sz w:val="20"/>
          <w:szCs w:val="20"/>
        </w:rPr>
        <w:t>հրապարակված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sz w:val="20"/>
          <w:szCs w:val="20"/>
          <w:lang w:val="es-ES"/>
        </w:rPr>
      </w:pPr>
      <w:r w:rsidRPr="00FA211F">
        <w:rPr>
          <w:rFonts w:ascii="GHEA Grapalat" w:hAnsi="GHEA Grapalat"/>
          <w:sz w:val="20"/>
          <w:szCs w:val="20"/>
          <w:lang w:val="es-ES"/>
        </w:rPr>
        <w:t xml:space="preserve">6)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sz w:val="20"/>
          <w:szCs w:val="20"/>
        </w:rPr>
        <w:t>օրվա</w:t>
      </w:r>
      <w:r w:rsidRPr="00FA211F">
        <w:rPr>
          <w:rFonts w:ascii="GHEA Grapalat" w:hAnsi="GHEA Grapalat"/>
          <w:sz w:val="20"/>
          <w:szCs w:val="20"/>
          <w:lang w:val="es-ES"/>
        </w:rPr>
        <w:t xml:space="preserve"> </w:t>
      </w:r>
      <w:r w:rsidRPr="00FA211F">
        <w:rPr>
          <w:rFonts w:ascii="GHEA Grapalat" w:hAnsi="GHEA Grapalat"/>
          <w:sz w:val="20"/>
          <w:szCs w:val="20"/>
        </w:rPr>
        <w:t>դրությամբ</w:t>
      </w:r>
      <w:r w:rsidRPr="00FA211F">
        <w:rPr>
          <w:rFonts w:ascii="GHEA Grapalat" w:hAnsi="GHEA Grapalat"/>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sz w:val="20"/>
          <w:szCs w:val="20"/>
          <w:lang w:val="es-ES"/>
        </w:rPr>
        <w:t>:</w:t>
      </w:r>
    </w:p>
    <w:p w:rsidR="00E75A9F" w:rsidRPr="00FA211F" w:rsidRDefault="00990561"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75A9F" w:rsidRPr="00FA211F" w:rsidRDefault="00753E6E" w:rsidP="00E75A9F">
      <w:pPr>
        <w:ind w:firstLine="567"/>
        <w:jc w:val="both"/>
        <w:rPr>
          <w:rFonts w:ascii="GHEA Grapalat" w:hAnsi="GHEA Grapalat" w:cs="Tahoma"/>
          <w:sz w:val="20"/>
          <w:szCs w:val="20"/>
          <w:lang w:val="es-ES"/>
        </w:rPr>
      </w:pPr>
      <w:r w:rsidRPr="00FA21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հրավերի</w:t>
      </w:r>
      <w:r w:rsidRPr="00FA211F">
        <w:rPr>
          <w:rFonts w:ascii="GHEA Grapalat" w:hAnsi="GHEA Grapalat" w:cs="Arial"/>
          <w:sz w:val="20"/>
          <w:szCs w:val="20"/>
          <w:lang w:val="es-ES"/>
        </w:rPr>
        <w:t xml:space="preserve"> 2-րդ </w:t>
      </w:r>
      <w:r w:rsidRPr="00FA211F">
        <w:rPr>
          <w:rFonts w:ascii="GHEA Grapalat" w:hAnsi="GHEA Grapalat" w:cs="Sylfaen"/>
          <w:sz w:val="20"/>
          <w:szCs w:val="20"/>
          <w:lang w:val="es-ES"/>
        </w:rPr>
        <w:t>մասի</w:t>
      </w:r>
      <w:r w:rsidRPr="00FA211F">
        <w:rPr>
          <w:rFonts w:ascii="GHEA Grapalat" w:hAnsi="GHEA Grapalat" w:cs="Arial"/>
          <w:sz w:val="20"/>
          <w:szCs w:val="20"/>
          <w:lang w:val="es-ES"/>
        </w:rPr>
        <w:t xml:space="preserve"> 2.</w:t>
      </w:r>
      <w:r w:rsidR="00205034" w:rsidRPr="00FA211F">
        <w:rPr>
          <w:rFonts w:ascii="GHEA Grapalat" w:hAnsi="GHEA Grapalat" w:cs="Arial"/>
          <w:sz w:val="20"/>
          <w:szCs w:val="20"/>
          <w:lang w:val="hy-AM"/>
        </w:rPr>
        <w:t>1</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կետով</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նախատեսված</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գրավոր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հայտարարություն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Բացի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սույն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կետով</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նախատեսված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հայտարարությունից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մասնակցության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իրավունքի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գնահատման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համար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այդ</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թվում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այլ</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փաստաթղթեր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հիմնավորումներ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չեն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կարող</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պահանջվել</w:t>
      </w:r>
      <w:r w:rsidR="00EB487B" w:rsidRPr="00FA211F">
        <w:rPr>
          <w:rFonts w:ascii="GHEA Grapalat" w:hAnsi="GHEA Grapalat" w:cs="Sylfaen"/>
          <w:sz w:val="20"/>
          <w:szCs w:val="20"/>
          <w:lang w:val="es-ES"/>
        </w:rPr>
        <w:t>:</w:t>
      </w:r>
      <w:r w:rsidRPr="00FA211F">
        <w:rPr>
          <w:rFonts w:ascii="GHEA Grapalat" w:hAnsi="GHEA Grapalat" w:cs="Tahoma"/>
          <w:sz w:val="20"/>
          <w:szCs w:val="20"/>
          <w:lang w:val="hy-AM"/>
        </w:rPr>
        <w:t xml:space="preserve"> </w:t>
      </w:r>
      <w:r w:rsidR="007A4BB9" w:rsidRPr="00FA211F">
        <w:rPr>
          <w:rFonts w:ascii="GHEA Grapalat" w:hAnsi="GHEA Grapalat" w:cs="Tahoma"/>
          <w:sz w:val="20"/>
          <w:szCs w:val="20"/>
        </w:rPr>
        <w:t>Մասնակցի</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lastRenderedPageBreak/>
        <w:t>հայտարարության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իսկությունը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գնահատող</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այսուհետ</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գնահատում</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է</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սույն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հրավերով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սահմանված</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պայմաններով</w:t>
      </w:r>
      <w:r w:rsidR="007A4BB9" w:rsidRPr="00FA211F">
        <w:rPr>
          <w:rFonts w:ascii="GHEA Grapalat" w:hAnsi="GHEA Grapalat" w:cs="Tahoma"/>
          <w:sz w:val="20"/>
          <w:szCs w:val="20"/>
          <w:lang w:val="es-ES"/>
        </w:rPr>
        <w:t>:</w:t>
      </w:r>
    </w:p>
    <w:p w:rsidR="00E75A9F" w:rsidRPr="00FA211F" w:rsidRDefault="00BA3554" w:rsidP="00E75A9F">
      <w:pPr>
        <w:ind w:firstLine="567"/>
        <w:jc w:val="both"/>
        <w:rPr>
          <w:rFonts w:ascii="GHEA Grapalat" w:hAnsi="GHEA Grapalat" w:cs="Sylfaen"/>
          <w:sz w:val="20"/>
          <w:szCs w:val="20"/>
          <w:lang w:val="es-ES"/>
        </w:rPr>
      </w:pPr>
      <w:r w:rsidRPr="00FA211F">
        <w:rPr>
          <w:rFonts w:ascii="GHEA Grapalat" w:hAnsi="GHEA Grapalat" w:cs="Tahoma"/>
          <w:sz w:val="20"/>
          <w:szCs w:val="20"/>
          <w:lang w:val="es-ES"/>
        </w:rPr>
        <w:t>2.</w:t>
      </w:r>
      <w:r w:rsidR="007968A3" w:rsidRPr="00FA211F">
        <w:rPr>
          <w:rFonts w:ascii="GHEA Grapalat" w:hAnsi="GHEA Grapalat" w:cs="Tahoma"/>
          <w:sz w:val="20"/>
          <w:szCs w:val="20"/>
          <w:lang w:val="es-ES"/>
        </w:rPr>
        <w:t>3</w:t>
      </w:r>
      <w:r w:rsidR="00EB487B" w:rsidRPr="00FA211F">
        <w:rPr>
          <w:rFonts w:ascii="GHEA Grapalat" w:hAnsi="GHEA Grapalat" w:cs="Tahoma"/>
          <w:sz w:val="20"/>
          <w:szCs w:val="20"/>
          <w:lang w:val="es-ES"/>
        </w:rPr>
        <w:t xml:space="preserve"> </w:t>
      </w:r>
      <w:r w:rsidRPr="00FA211F">
        <w:rPr>
          <w:rFonts w:ascii="GHEA Grapalat" w:hAnsi="GHEA Grapalat" w:cs="Sylfaen"/>
          <w:sz w:val="20"/>
          <w:szCs w:val="20"/>
        </w:rPr>
        <w:t>Արգելվում</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սույն</w:t>
      </w:r>
      <w:r w:rsidRPr="00FA211F">
        <w:rPr>
          <w:rFonts w:ascii="GHEA Grapalat" w:hAnsi="GHEA Grapalat"/>
          <w:sz w:val="20"/>
          <w:szCs w:val="20"/>
          <w:lang w:val="es-ES"/>
        </w:rPr>
        <w:t xml:space="preserve"> </w:t>
      </w:r>
      <w:r w:rsidRPr="00FA211F">
        <w:rPr>
          <w:rFonts w:ascii="GHEA Grapalat" w:hAnsi="GHEA Grapalat"/>
          <w:sz w:val="20"/>
          <w:szCs w:val="20"/>
        </w:rPr>
        <w:t>կետով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փոխկապակցված</w:t>
      </w:r>
      <w:r w:rsidRPr="00FA211F">
        <w:rPr>
          <w:rFonts w:ascii="GHEA Grapalat" w:hAnsi="GHEA Grapalat"/>
          <w:sz w:val="20"/>
          <w:szCs w:val="20"/>
          <w:lang w:val="es-ES"/>
        </w:rPr>
        <w:t xml:space="preserve"> </w:t>
      </w:r>
      <w:r w:rsidRPr="00FA211F">
        <w:rPr>
          <w:rFonts w:ascii="GHEA Grapalat" w:hAnsi="GHEA Grapalat"/>
          <w:sz w:val="20"/>
          <w:szCs w:val="20"/>
        </w:rPr>
        <w:t>անձանց</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ավելի</w:t>
      </w:r>
      <w:r w:rsidRPr="00FA211F">
        <w:rPr>
          <w:rFonts w:ascii="GHEA Grapalat" w:hAnsi="GHEA Grapalat"/>
          <w:sz w:val="20"/>
          <w:szCs w:val="20"/>
          <w:lang w:val="es-ES"/>
        </w:rPr>
        <w:t xml:space="preserve"> </w:t>
      </w:r>
      <w:r w:rsidRPr="00FA211F">
        <w:rPr>
          <w:rFonts w:ascii="GHEA Grapalat" w:hAnsi="GHEA Grapalat" w:cs="Sylfaen"/>
          <w:sz w:val="20"/>
          <w:szCs w:val="20"/>
        </w:rPr>
        <w:t>քան</w:t>
      </w:r>
      <w:r w:rsidRPr="00FA211F">
        <w:rPr>
          <w:rFonts w:ascii="GHEA Grapalat" w:hAnsi="GHEA Grapalat"/>
          <w:sz w:val="20"/>
          <w:szCs w:val="20"/>
          <w:lang w:val="es-ES"/>
        </w:rPr>
        <w:t xml:space="preserve"> </w:t>
      </w:r>
      <w:r w:rsidRPr="00FA211F">
        <w:rPr>
          <w:rFonts w:ascii="GHEA Grapalat" w:hAnsi="GHEA Grapalat" w:cs="Sylfaen"/>
          <w:sz w:val="20"/>
          <w:szCs w:val="20"/>
        </w:rPr>
        <w:t>հիսուն</w:t>
      </w:r>
      <w:r w:rsidRPr="00FA211F">
        <w:rPr>
          <w:rFonts w:ascii="GHEA Grapalat" w:hAnsi="GHEA Grapalat"/>
          <w:sz w:val="20"/>
          <w:szCs w:val="20"/>
          <w:lang w:val="es-ES"/>
        </w:rPr>
        <w:t xml:space="preserve"> </w:t>
      </w:r>
      <w:r w:rsidRPr="00FA211F">
        <w:rPr>
          <w:rFonts w:ascii="GHEA Grapalat" w:hAnsi="GHEA Grapalat" w:cs="Sylfaen"/>
          <w:sz w:val="20"/>
          <w:szCs w:val="20"/>
        </w:rPr>
        <w:t>տոկոս</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պատկանող</w:t>
      </w:r>
      <w:r w:rsidRPr="00FA211F">
        <w:rPr>
          <w:rFonts w:ascii="GHEA Grapalat" w:hAnsi="GHEA Grapalat"/>
          <w:sz w:val="20"/>
          <w:szCs w:val="20"/>
          <w:lang w:val="es-ES"/>
        </w:rPr>
        <w:t xml:space="preserve"> </w:t>
      </w:r>
      <w:r w:rsidRPr="00FA211F">
        <w:rPr>
          <w:rFonts w:ascii="GHEA Grapalat" w:hAnsi="GHEA Grapalat" w:cs="Sylfaen"/>
          <w:sz w:val="20"/>
          <w:szCs w:val="20"/>
        </w:rPr>
        <w:t>բաժնեմաս</w:t>
      </w:r>
      <w:r w:rsidRPr="00FA211F">
        <w:rPr>
          <w:rFonts w:ascii="GHEA Grapalat" w:hAnsi="GHEA Grapalat"/>
          <w:sz w:val="20"/>
          <w:szCs w:val="20"/>
          <w:lang w:val="es-ES"/>
        </w:rPr>
        <w:t xml:space="preserve"> </w:t>
      </w:r>
      <w:r w:rsidR="001B0D9A" w:rsidRPr="00FA211F">
        <w:rPr>
          <w:rFonts w:ascii="GHEA Grapalat" w:hAnsi="GHEA Grapalat"/>
          <w:sz w:val="20"/>
          <w:szCs w:val="20"/>
          <w:lang w:val="es-ES"/>
        </w:rPr>
        <w:t>(</w:t>
      </w:r>
      <w:r w:rsidR="001B0D9A" w:rsidRPr="00FA211F">
        <w:rPr>
          <w:rFonts w:ascii="GHEA Grapalat" w:hAnsi="GHEA Grapalat"/>
          <w:sz w:val="20"/>
          <w:szCs w:val="20"/>
        </w:rPr>
        <w:t>փայաբաժին</w:t>
      </w:r>
      <w:r w:rsidR="001B0D9A" w:rsidRPr="00FA211F">
        <w:rPr>
          <w:rFonts w:ascii="GHEA Grapalat" w:hAnsi="GHEA Grapalat"/>
          <w:sz w:val="20"/>
          <w:szCs w:val="20"/>
          <w:lang w:val="es-ES"/>
        </w:rPr>
        <w:t xml:space="preserve">) </w:t>
      </w:r>
      <w:r w:rsidRPr="00FA211F">
        <w:rPr>
          <w:rFonts w:ascii="GHEA Grapalat" w:hAnsi="GHEA Grapalat" w:cs="Sylfaen"/>
          <w:sz w:val="20"/>
          <w:szCs w:val="20"/>
        </w:rPr>
        <w:t>ունեցող</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sz w:val="20"/>
          <w:szCs w:val="20"/>
          <w:lang w:val="es-ES"/>
        </w:rPr>
        <w:t xml:space="preserve"> </w:t>
      </w:r>
      <w:r w:rsidRPr="00FA211F">
        <w:rPr>
          <w:rFonts w:ascii="GHEA Grapalat" w:hAnsi="GHEA Grapalat" w:cs="Sylfaen"/>
          <w:sz w:val="20"/>
          <w:szCs w:val="20"/>
        </w:rPr>
        <w:t>միաժամանակյա</w:t>
      </w:r>
      <w:r w:rsidRPr="00FA211F">
        <w:rPr>
          <w:rFonts w:ascii="GHEA Grapalat" w:hAnsi="GHEA Grapalat"/>
          <w:sz w:val="20"/>
          <w:szCs w:val="20"/>
          <w:lang w:val="es-ES"/>
        </w:rPr>
        <w:t xml:space="preserve"> </w:t>
      </w:r>
      <w:r w:rsidRPr="00FA211F">
        <w:rPr>
          <w:rFonts w:ascii="GHEA Grapalat" w:hAnsi="GHEA Grapalat" w:cs="Sylfaen"/>
          <w:sz w:val="20"/>
          <w:szCs w:val="20"/>
        </w:rPr>
        <w:t>մասնակցությունը</w:t>
      </w:r>
      <w:r w:rsidRPr="00FA211F">
        <w:rPr>
          <w:rFonts w:ascii="GHEA Grapalat" w:hAnsi="GHEA Grapalat"/>
          <w:sz w:val="20"/>
          <w:szCs w:val="20"/>
          <w:lang w:val="es-ES"/>
        </w:rPr>
        <w:t xml:space="preserve"> </w:t>
      </w:r>
      <w:r w:rsidR="00EB487B" w:rsidRPr="00FA211F">
        <w:rPr>
          <w:rFonts w:ascii="GHEA Grapalat" w:hAnsi="GHEA Grapalat"/>
          <w:sz w:val="20"/>
          <w:szCs w:val="20"/>
        </w:rPr>
        <w:t>սույն</w:t>
      </w:r>
      <w:r w:rsidR="00EB487B" w:rsidRPr="00FA211F">
        <w:rPr>
          <w:rFonts w:ascii="GHEA Grapalat" w:hAnsi="GHEA Grapalat"/>
          <w:sz w:val="20"/>
          <w:szCs w:val="20"/>
          <w:lang w:val="es-ES"/>
        </w:rPr>
        <w:t xml:space="preserve"> </w:t>
      </w:r>
      <w:r w:rsidR="0028726A" w:rsidRPr="00FA211F">
        <w:rPr>
          <w:rFonts w:ascii="GHEA Grapalat" w:hAnsi="GHEA Grapalat"/>
          <w:sz w:val="20"/>
          <w:szCs w:val="20"/>
        </w:rPr>
        <w:t>ընթացակարգին</w:t>
      </w:r>
      <w:r w:rsidR="008628EC" w:rsidRPr="00FA211F">
        <w:rPr>
          <w:rFonts w:ascii="GHEA Grapalat" w:hAnsi="GHEA Grapalat"/>
          <w:sz w:val="20"/>
          <w:szCs w:val="20"/>
          <w:lang w:val="hy-AM"/>
        </w:rPr>
        <w:t xml:space="preserve"> </w:t>
      </w:r>
      <w:r w:rsidR="008628EC" w:rsidRPr="00FA211F">
        <w:rPr>
          <w:rFonts w:ascii="GHEA Grapalat" w:hAnsi="GHEA Grapalat" w:cs="Sylfaen"/>
          <w:sz w:val="20"/>
          <w:szCs w:val="20"/>
          <w:lang w:val="es-ES"/>
        </w:rPr>
        <w:t>(</w:t>
      </w:r>
      <w:r w:rsidR="008628EC" w:rsidRPr="00FA211F">
        <w:rPr>
          <w:rFonts w:ascii="GHEA Grapalat" w:hAnsi="GHEA Grapalat" w:cs="Sylfaen"/>
          <w:sz w:val="20"/>
          <w:szCs w:val="20"/>
        </w:rPr>
        <w:t>միևնույն</w:t>
      </w:r>
      <w:r w:rsidR="008628EC" w:rsidRPr="00FA211F">
        <w:rPr>
          <w:rFonts w:ascii="GHEA Grapalat" w:hAnsi="GHEA Grapalat" w:cs="Sylfaen"/>
          <w:sz w:val="20"/>
          <w:szCs w:val="20"/>
          <w:lang w:val="es-ES"/>
        </w:rPr>
        <w:t xml:space="preserve"> </w:t>
      </w:r>
      <w:r w:rsidR="008628EC" w:rsidRPr="00FA211F">
        <w:rPr>
          <w:rFonts w:ascii="GHEA Grapalat" w:hAnsi="GHEA Grapalat" w:cs="Sylfaen"/>
          <w:sz w:val="20"/>
          <w:szCs w:val="20"/>
        </w:rPr>
        <w:t>չափաբաժնին</w:t>
      </w:r>
      <w:r w:rsidR="008628EC" w:rsidRPr="00FA211F">
        <w:rPr>
          <w:rFonts w:ascii="GHEA Grapalat" w:hAnsi="GHEA Grapalat" w:cs="Sylfaen"/>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պետության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համայնքների</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և</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համատեղ</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ործունեության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կար</w:t>
      </w:r>
      <w:r w:rsidRPr="00FA211F">
        <w:rPr>
          <w:rFonts w:ascii="GHEA Grapalat" w:hAnsi="GHEA Grapalat" w:cs="Times Armenian"/>
          <w:sz w:val="20"/>
          <w:szCs w:val="20"/>
        </w:rPr>
        <w:t>գ</w:t>
      </w:r>
      <w:r w:rsidRPr="00FA211F">
        <w:rPr>
          <w:rFonts w:ascii="GHEA Grapalat" w:hAnsi="GHEA Grapalat" w:cs="Sylfaen"/>
          <w:sz w:val="20"/>
          <w:szCs w:val="20"/>
        </w:rPr>
        <w:t>ով</w:t>
      </w:r>
      <w:r w:rsidRPr="00FA211F">
        <w:rPr>
          <w:rFonts w:ascii="GHEA Grapalat" w:hAnsi="GHEA Grapalat" w:cs="Sylfaen"/>
          <w:sz w:val="20"/>
          <w:szCs w:val="20"/>
          <w:lang w:val="af-ZA"/>
        </w:rPr>
        <w:t xml:space="preserve"> </w:t>
      </w:r>
      <w:r w:rsidRPr="00FA211F">
        <w:rPr>
          <w:rFonts w:ascii="GHEA Grapalat" w:hAnsi="GHEA Grapalat" w:cs="Times Armenian"/>
          <w:sz w:val="20"/>
          <w:szCs w:val="20"/>
          <w:lang w:val="af-ZA"/>
        </w:rPr>
        <w:t>(</w:t>
      </w:r>
      <w:r w:rsidRPr="00FA211F">
        <w:rPr>
          <w:rFonts w:ascii="GHEA Grapalat" w:hAnsi="GHEA Grapalat" w:cs="Sylfaen"/>
          <w:sz w:val="20"/>
          <w:szCs w:val="20"/>
        </w:rPr>
        <w:t>կոնսորցիումով</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նումների</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ործընթացին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cs="Sylfaen"/>
          <w:sz w:val="20"/>
          <w:szCs w:val="20"/>
          <w:lang w:val="es-ES"/>
        </w:rPr>
        <w:t>:</w:t>
      </w:r>
    </w:p>
    <w:p w:rsidR="00E75A9F" w:rsidRPr="00FA211F" w:rsidRDefault="009F18D0" w:rsidP="00E75A9F">
      <w:pPr>
        <w:ind w:firstLine="567"/>
        <w:jc w:val="both"/>
        <w:rPr>
          <w:rFonts w:ascii="GHEA Grapalat" w:hAnsi="GHEA Grapalat"/>
          <w:sz w:val="20"/>
          <w:szCs w:val="20"/>
          <w:lang w:val="hy-AM"/>
        </w:rPr>
      </w:pPr>
      <w:r w:rsidRPr="00FA211F">
        <w:rPr>
          <w:rFonts w:ascii="GHEA Grapalat" w:hAnsi="GHEA Grapalat"/>
          <w:sz w:val="20"/>
          <w:szCs w:val="20"/>
        </w:rPr>
        <w:t>Կարգի</w:t>
      </w:r>
      <w:r w:rsidRPr="00FA211F">
        <w:rPr>
          <w:rFonts w:ascii="GHEA Grapalat" w:hAnsi="GHEA Grapalat"/>
          <w:sz w:val="20"/>
          <w:szCs w:val="20"/>
          <w:lang w:val="es-ES"/>
        </w:rPr>
        <w:t xml:space="preserve"> 119-</w:t>
      </w:r>
      <w:r w:rsidRPr="00FA211F">
        <w:rPr>
          <w:rFonts w:ascii="GHEA Grapalat" w:hAnsi="GHEA Grapalat"/>
          <w:sz w:val="20"/>
          <w:szCs w:val="20"/>
        </w:rPr>
        <w:t>րդ</w:t>
      </w:r>
      <w:r w:rsidRPr="00FA211F">
        <w:rPr>
          <w:rFonts w:ascii="GHEA Grapalat" w:hAnsi="GHEA Grapalat"/>
          <w:sz w:val="20"/>
          <w:szCs w:val="20"/>
          <w:lang w:val="es-ES"/>
        </w:rPr>
        <w:t xml:space="preserve"> </w:t>
      </w:r>
      <w:r w:rsidR="00EB487B" w:rsidRPr="00FA211F">
        <w:rPr>
          <w:rFonts w:ascii="GHEA Grapalat" w:hAnsi="GHEA Grapalat"/>
          <w:sz w:val="20"/>
          <w:szCs w:val="20"/>
        </w:rPr>
        <w:t>կետի</w:t>
      </w:r>
      <w:r w:rsidR="00EB487B" w:rsidRPr="00FA211F">
        <w:rPr>
          <w:rFonts w:ascii="GHEA Grapalat" w:hAnsi="GHEA Grapalat"/>
          <w:sz w:val="20"/>
          <w:szCs w:val="20"/>
          <w:lang w:val="es-ES"/>
        </w:rPr>
        <w:t xml:space="preserve"> </w:t>
      </w:r>
      <w:r w:rsidR="00D5674E" w:rsidRPr="00FA211F">
        <w:rPr>
          <w:rFonts w:ascii="GHEA Grapalat" w:hAnsi="GHEA Grapalat"/>
          <w:sz w:val="20"/>
          <w:szCs w:val="20"/>
          <w:lang w:val="hy-AM"/>
        </w:rPr>
        <w:t>իմաստով`</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1</w:t>
      </w:r>
      <w:r w:rsidRPr="00FA211F">
        <w:rPr>
          <w:rFonts w:ascii="GHEA Grapalat" w:hAnsi="GHEA Grapalat"/>
          <w:color w:val="000000"/>
          <w:sz w:val="20"/>
          <w:szCs w:val="20"/>
          <w:lang w:val="hy-AM"/>
        </w:rPr>
        <w:t xml:space="preserve">) </w:t>
      </w:r>
      <w:r w:rsidRPr="00FA211F">
        <w:rPr>
          <w:rFonts w:ascii="GHEA Grapalat" w:hAnsi="GHEA Grapalat"/>
          <w:sz w:val="20"/>
          <w:szCs w:val="20"/>
          <w:lang w:val="hy-AM"/>
        </w:rPr>
        <w:t xml:space="preserve">ֆիզիկական </w:t>
      </w:r>
      <w:r w:rsidRPr="00FA211F">
        <w:rPr>
          <w:rFonts w:ascii="GHEA Grapalat" w:hAnsi="GHEA Grapalat" w:cs="GHEA Grapalat"/>
          <w:color w:val="000000"/>
          <w:sz w:val="20"/>
          <w:szCs w:val="20"/>
          <w:lang w:val="hy-AM"/>
        </w:rPr>
        <w:t xml:space="preserve">անձինք համարվում են փոխկապակցված, </w:t>
      </w:r>
      <w:r w:rsidRPr="00FA211F">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r w:rsidR="00E75A9F" w:rsidRPr="00FA211F">
        <w:rPr>
          <w:rFonts w:ascii="GHEA Grapalat" w:hAnsi="GHEA Grapalat"/>
          <w:color w:val="000000"/>
          <w:sz w:val="20"/>
          <w:szCs w:val="20"/>
          <w:lang w:val="hy-AM"/>
        </w:rPr>
        <w:t>.</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 xml:space="preserve">3) ֆիզիկական անձի կարգավիճակ չունեցող մասնակիցները </w:t>
      </w:r>
      <w:r w:rsidRPr="00FA211F">
        <w:rPr>
          <w:rFonts w:ascii="GHEA Grapalat" w:hAnsi="GHEA Grapalat"/>
          <w:color w:val="000000"/>
          <w:sz w:val="20"/>
          <w:szCs w:val="20"/>
          <w:lang w:val="hy-AM"/>
        </w:rPr>
        <w:t>համարվում են փոխկապակցված, եթե`</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A9F" w:rsidRPr="00FA211F" w:rsidRDefault="00096865" w:rsidP="00B90C01">
      <w:pPr>
        <w:ind w:firstLine="567"/>
        <w:jc w:val="both"/>
        <w:rPr>
          <w:rFonts w:ascii="GHEA Grapalat" w:hAnsi="GHEA Grapalat"/>
          <w:b/>
          <w:color w:val="000000"/>
          <w:sz w:val="20"/>
          <w:szCs w:val="20"/>
          <w:lang w:val="hy-AM"/>
        </w:rPr>
      </w:pPr>
      <w:r w:rsidRPr="00FA211F">
        <w:rPr>
          <w:rFonts w:ascii="GHEA Grapalat" w:hAnsi="GHEA Grapalat" w:cs="Arial Armenian"/>
          <w:b/>
          <w:sz w:val="20"/>
          <w:szCs w:val="20"/>
          <w:lang w:val="hy-AM"/>
        </w:rPr>
        <w:t>2.</w:t>
      </w:r>
      <w:r w:rsidR="007968A3" w:rsidRPr="00FA211F">
        <w:rPr>
          <w:rFonts w:ascii="GHEA Grapalat" w:hAnsi="GHEA Grapalat" w:cs="Arial Armenian"/>
          <w:b/>
          <w:sz w:val="20"/>
          <w:szCs w:val="20"/>
          <w:lang w:val="hy-AM"/>
        </w:rPr>
        <w:t>4</w:t>
      </w:r>
      <w:r w:rsidR="00773485" w:rsidRPr="00FA211F">
        <w:rPr>
          <w:rFonts w:ascii="GHEA Grapalat" w:hAnsi="GHEA Grapalat" w:cs="Arial Armenian"/>
          <w:b/>
          <w:sz w:val="20"/>
          <w:szCs w:val="20"/>
          <w:lang w:val="hy-AM"/>
        </w:rPr>
        <w:t xml:space="preserve"> </w:t>
      </w:r>
      <w:r w:rsidRPr="00FA211F">
        <w:rPr>
          <w:rFonts w:ascii="GHEA Grapalat" w:hAnsi="GHEA Grapalat" w:cs="Sylfaen"/>
          <w:b/>
          <w:sz w:val="20"/>
          <w:szCs w:val="20"/>
          <w:lang w:val="hy-AM"/>
        </w:rPr>
        <w:t>Մասնակիցը</w:t>
      </w:r>
      <w:r w:rsidRPr="00FA211F">
        <w:rPr>
          <w:rFonts w:ascii="GHEA Grapalat" w:hAnsi="GHEA Grapalat" w:cs="Arial"/>
          <w:b/>
          <w:sz w:val="20"/>
          <w:szCs w:val="20"/>
          <w:lang w:val="hy-AM"/>
        </w:rPr>
        <w:t xml:space="preserve"> </w:t>
      </w:r>
      <w:r w:rsidR="003A7A32" w:rsidRPr="00FA211F">
        <w:rPr>
          <w:rFonts w:ascii="GHEA Grapalat" w:hAnsi="GHEA Grapalat" w:cs="Arial"/>
          <w:b/>
          <w:sz w:val="20"/>
          <w:szCs w:val="20"/>
          <w:lang w:val="hy-AM"/>
        </w:rPr>
        <w:t xml:space="preserve">ընտրված մասնակից ճանաչվելու դեպքում, Օրենքի 35-րդ հոդվածով սահմանված ժամկետում </w:t>
      </w:r>
      <w:r w:rsidR="00F13297" w:rsidRPr="00FA211F">
        <w:rPr>
          <w:rFonts w:ascii="GHEA Grapalat" w:hAnsi="GHEA Grapalat" w:cs="Arial"/>
          <w:b/>
          <w:sz w:val="20"/>
          <w:szCs w:val="20"/>
          <w:lang w:val="hy-AM"/>
        </w:rPr>
        <w:t xml:space="preserve"> և կարգով </w:t>
      </w:r>
      <w:r w:rsidR="003A7A32" w:rsidRPr="00FA211F">
        <w:rPr>
          <w:rFonts w:ascii="GHEA Grapalat" w:hAnsi="GHEA Grapalat" w:cs="Arial"/>
          <w:b/>
          <w:sz w:val="20"/>
          <w:szCs w:val="20"/>
          <w:lang w:val="hy-AM"/>
        </w:rPr>
        <w:t xml:space="preserve">ներկայացնում է որակավորման ապահովում՝ </w:t>
      </w:r>
      <w:r w:rsidR="00F13297" w:rsidRPr="00FA211F">
        <w:rPr>
          <w:rFonts w:ascii="GHEA Grapalat" w:hAnsi="GHEA Grapalat" w:cs="Arial"/>
          <w:b/>
          <w:sz w:val="20"/>
          <w:szCs w:val="20"/>
          <w:lang w:val="hy-AM"/>
        </w:rPr>
        <w:t xml:space="preserve">իր ներկայացրած գնային առաջարկի </w:t>
      </w:r>
      <w:r w:rsidR="00F13297" w:rsidRPr="00FA211F">
        <w:rPr>
          <w:rFonts w:ascii="GHEA Grapalat" w:hAnsi="GHEA Grapalat"/>
          <w:b/>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6" w:tgtFrame="_blank" w:history="1">
        <w:r w:rsidR="00F13297" w:rsidRPr="00FA211F">
          <w:rPr>
            <w:rFonts w:ascii="GHEA Grapalat" w:hAnsi="GHEA Grapalat"/>
            <w:b/>
            <w:color w:val="000000"/>
            <w:sz w:val="20"/>
            <w:szCs w:val="20"/>
            <w:lang w:val="hy-AM"/>
          </w:rPr>
          <w:t>Standard &amp; Poor’s</w:t>
        </w:r>
      </w:hyperlink>
      <w:r w:rsidR="00F13297" w:rsidRPr="00FA211F">
        <w:rPr>
          <w:rFonts w:ascii="Calibri" w:hAnsi="Calibri" w:cs="Calibri"/>
          <w:b/>
          <w:color w:val="000000"/>
          <w:sz w:val="20"/>
          <w:szCs w:val="20"/>
          <w:lang w:val="hy-AM"/>
        </w:rPr>
        <w:t> </w:t>
      </w:r>
      <w:r w:rsidR="00F13297" w:rsidRPr="00FA211F">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FA211F">
        <w:rPr>
          <w:rFonts w:ascii="GHEA Grapalat" w:hAnsi="GHEA Grapalat"/>
          <w:b/>
          <w:color w:val="000000"/>
          <w:sz w:val="20"/>
          <w:szCs w:val="20"/>
          <w:lang w:val="hy-AM"/>
        </w:rPr>
        <w:t xml:space="preserve">սուվերեն </w:t>
      </w:r>
      <w:r w:rsidR="00F13297" w:rsidRPr="00FA211F">
        <w:rPr>
          <w:rFonts w:ascii="GHEA Grapalat" w:hAnsi="GHEA Grapalat"/>
          <w:b/>
          <w:color w:val="000000"/>
          <w:sz w:val="20"/>
          <w:szCs w:val="20"/>
          <w:lang w:val="hy-AM"/>
        </w:rPr>
        <w:t>վարկանիշի չափով:</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2.</w:t>
      </w:r>
      <w:r w:rsidR="00AE5E4B" w:rsidRPr="00FA211F">
        <w:rPr>
          <w:rFonts w:ascii="GHEA Grapalat" w:hAnsi="GHEA Grapalat" w:cs="Sylfaen"/>
          <w:sz w:val="20"/>
          <w:szCs w:val="20"/>
          <w:lang w:val="hy-AM"/>
        </w:rPr>
        <w:t xml:space="preserve">5 </w:t>
      </w:r>
      <w:r w:rsidRPr="00FA211F">
        <w:rPr>
          <w:rFonts w:ascii="GHEA Grapalat" w:hAnsi="GHEA Grapalat" w:cs="Sylfaen"/>
          <w:sz w:val="20"/>
          <w:szCs w:val="20"/>
          <w:lang w:val="hy-AM"/>
        </w:rPr>
        <w:t>Սույն ընթացակարգի շրջանակում կնքվելիք 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կարող</w:t>
      </w:r>
      <w:r w:rsidRPr="00FA211F">
        <w:rPr>
          <w:rFonts w:ascii="GHEA Grapalat" w:hAnsi="GHEA Grapalat" w:cs="Sylfaen"/>
          <w:sz w:val="20"/>
          <w:szCs w:val="20"/>
          <w:lang w:val="af-ZA"/>
        </w:rPr>
        <w:t xml:space="preserve"> է </w:t>
      </w:r>
      <w:r w:rsidRPr="00FA211F">
        <w:rPr>
          <w:rFonts w:ascii="GHEA Grapalat" w:hAnsi="GHEA Grapalat" w:cs="Sylfaen"/>
          <w:sz w:val="20"/>
          <w:szCs w:val="20"/>
          <w:lang w:val="hy-AM"/>
        </w:rPr>
        <w:t>իրականացվել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w:t>
      </w:r>
      <w:r w:rsidRPr="00FA211F">
        <w:rPr>
          <w:rFonts w:ascii="GHEA Grapalat" w:hAnsi="GHEA Grapalat" w:cs="Sylfaen"/>
          <w:sz w:val="20"/>
          <w:szCs w:val="20"/>
          <w:lang w:val="af-ZA"/>
        </w:rPr>
        <w:t xml:space="preserve"> </w:t>
      </w:r>
      <w:r w:rsidRPr="00FA211F">
        <w:rPr>
          <w:rFonts w:ascii="GHEA Grapalat" w:hAnsi="GHEA Grapalat" w:cs="Sylfaen"/>
          <w:sz w:val="20"/>
          <w:szCs w:val="20"/>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հանդիսանալ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ընթացակարգին</w:t>
      </w:r>
      <w:r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մասնակիցը</w:t>
      </w:r>
      <w:r w:rsidRPr="00FA211F">
        <w:rPr>
          <w:rFonts w:ascii="GHEA Grapalat" w:hAnsi="GHEA Grapalat" w:cs="Sylfaen"/>
          <w:sz w:val="20"/>
          <w:szCs w:val="20"/>
          <w:lang w:val="af-ZA"/>
        </w:rPr>
        <w:t>:</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Pr="00FA211F">
        <w:rPr>
          <w:rFonts w:ascii="GHEA Grapalat" w:hAnsi="GHEA Grapalat" w:cs="Sylfaen"/>
          <w:sz w:val="20"/>
          <w:szCs w:val="20"/>
          <w:lang w:val="hy-AM"/>
        </w:rPr>
        <w:t>.</w:t>
      </w:r>
      <w:r w:rsidR="00AE5E4B" w:rsidRPr="00FA211F">
        <w:rPr>
          <w:rFonts w:ascii="GHEA Grapalat" w:hAnsi="GHEA Grapalat" w:cs="Sylfaen"/>
          <w:sz w:val="20"/>
          <w:szCs w:val="20"/>
          <w:lang w:val="hy-AM"/>
        </w:rPr>
        <w:t>6</w:t>
      </w:r>
      <w:r w:rsidR="00E75A9F"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Մասնակիցները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համատեղ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գործունեության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կոնսորցիումով</w:t>
      </w:r>
      <w:r w:rsidRPr="00FA211F">
        <w:rPr>
          <w:rFonts w:ascii="GHEA Grapalat" w:hAnsi="GHEA Grapalat" w:cs="Sylfaen"/>
          <w:sz w:val="20"/>
          <w:szCs w:val="20"/>
          <w:lang w:val="af-ZA"/>
        </w:rPr>
        <w:t>)</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w:t>
      </w:r>
    </w:p>
    <w:p w:rsidR="00E75A9F" w:rsidRPr="00FA211F" w:rsidRDefault="003862E0"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1</w:t>
      </w:r>
      <w:r w:rsidR="000A6B75" w:rsidRPr="00FA211F">
        <w:rPr>
          <w:rFonts w:ascii="GHEA Grapalat" w:hAnsi="GHEA Grapalat" w:cs="Sylfaen"/>
          <w:sz w:val="20"/>
          <w:szCs w:val="20"/>
          <w:lang w:val="af-ZA"/>
        </w:rPr>
        <w:t>)</w:t>
      </w:r>
      <w:r w:rsidR="00E75A9F"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կողմերից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որևէ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մեկը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կարող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ընթացակարգին</w:t>
      </w:r>
      <w:r w:rsidR="000A6B75"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ներկայացնել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Սույն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պարբերության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պահանջի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չպահպանման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բացման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նիստում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մերժվում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ինչպես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կարգով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այնպես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հայտերը</w:t>
      </w:r>
      <w:r w:rsidR="000A6B75" w:rsidRPr="00FA211F">
        <w:rPr>
          <w:rFonts w:ascii="GHEA Grapalat" w:hAnsi="GHEA Grapalat" w:cs="Sylfaen"/>
          <w:sz w:val="20"/>
          <w:szCs w:val="20"/>
          <w:lang w:val="af-ZA"/>
        </w:rPr>
        <w:t>.</w:t>
      </w:r>
    </w:p>
    <w:p w:rsidR="00E75A9F" w:rsidRPr="00FA211F" w:rsidRDefault="008225FF" w:rsidP="00E75A9F">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2</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Մ</w:t>
      </w:r>
      <w:r w:rsidR="000A6B75" w:rsidRPr="00FA211F">
        <w:rPr>
          <w:rFonts w:ascii="GHEA Grapalat" w:hAnsi="GHEA Grapalat" w:cs="Sylfaen"/>
          <w:sz w:val="20"/>
          <w:szCs w:val="20"/>
          <w:lang w:val="ru-RU"/>
        </w:rPr>
        <w:t>ասնակիցները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կրում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համապարտ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պատասխանատվություն</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rPr>
        <w:t>Ընդ</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որում</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դուրս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գալու</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հետ</w:t>
      </w:r>
      <w:r w:rsidR="000A6B75"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պ</w:t>
      </w:r>
      <w:r w:rsidR="000A6B75" w:rsidRPr="00FA211F">
        <w:rPr>
          <w:rFonts w:ascii="GHEA Grapalat" w:hAnsi="GHEA Grapalat" w:cs="Sylfaen"/>
          <w:sz w:val="20"/>
          <w:szCs w:val="20"/>
          <w:lang w:val="ru-RU"/>
        </w:rPr>
        <w:t>ատվիրատուի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կնքած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պայմանագիրը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միակողմանիորեն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լուծվում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անդամների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նկատմամբ</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կիրառվում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նախատեսված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միջոցները</w:t>
      </w:r>
      <w:r w:rsidR="000A6B75" w:rsidRPr="00FA211F">
        <w:rPr>
          <w:rFonts w:ascii="GHEA Grapalat" w:hAnsi="GHEA Grapalat" w:cs="Sylfaen"/>
          <w:sz w:val="20"/>
          <w:szCs w:val="20"/>
          <w:lang w:val="hy-AM"/>
        </w:rPr>
        <w:t>:</w:t>
      </w:r>
    </w:p>
    <w:p w:rsidR="00271D3C" w:rsidRDefault="00271D3C" w:rsidP="00DF4B16">
      <w:pPr>
        <w:ind w:firstLine="567"/>
        <w:jc w:val="center"/>
        <w:rPr>
          <w:rFonts w:ascii="GHEA Grapalat" w:hAnsi="GHEA Grapalat"/>
          <w:b/>
          <w:sz w:val="20"/>
          <w:szCs w:val="20"/>
          <w:lang w:val="af-ZA"/>
        </w:rPr>
      </w:pPr>
    </w:p>
    <w:p w:rsidR="00B451CE" w:rsidRDefault="00B451CE" w:rsidP="00DF4B16">
      <w:pPr>
        <w:ind w:firstLine="567"/>
        <w:jc w:val="center"/>
        <w:rPr>
          <w:rFonts w:ascii="GHEA Grapalat" w:hAnsi="GHEA Grapalat"/>
          <w:b/>
          <w:sz w:val="20"/>
          <w:szCs w:val="20"/>
          <w:lang w:val="hy-AM"/>
        </w:rPr>
      </w:pPr>
    </w:p>
    <w:p w:rsidR="00B451CE" w:rsidRDefault="00B451CE" w:rsidP="00DF4B16">
      <w:pPr>
        <w:ind w:firstLine="567"/>
        <w:jc w:val="center"/>
        <w:rPr>
          <w:rFonts w:ascii="GHEA Grapalat" w:hAnsi="GHEA Grapalat"/>
          <w:b/>
          <w:sz w:val="20"/>
          <w:szCs w:val="20"/>
          <w:lang w:val="hy-AM"/>
        </w:rPr>
      </w:pPr>
    </w:p>
    <w:p w:rsidR="00DF4B16" w:rsidRPr="00FA211F" w:rsidRDefault="002B32D6" w:rsidP="00DF4B16">
      <w:pPr>
        <w:ind w:firstLine="567"/>
        <w:jc w:val="center"/>
        <w:rPr>
          <w:rFonts w:ascii="GHEA Grapalat" w:hAnsi="GHEA Grapalat" w:cs="Sylfaen"/>
          <w:b/>
          <w:sz w:val="20"/>
          <w:szCs w:val="20"/>
          <w:lang w:val="hy-AM"/>
        </w:rPr>
      </w:pPr>
      <w:r w:rsidRPr="00FA211F">
        <w:rPr>
          <w:rFonts w:ascii="GHEA Grapalat" w:hAnsi="GHEA Grapalat"/>
          <w:b/>
          <w:sz w:val="20"/>
          <w:szCs w:val="20"/>
          <w:lang w:val="af-ZA"/>
        </w:rPr>
        <w:t xml:space="preserve">3. </w:t>
      </w:r>
      <w:r w:rsidRPr="00FA211F">
        <w:rPr>
          <w:rFonts w:ascii="GHEA Grapalat" w:hAnsi="GHEA Grapalat" w:cs="Sylfaen"/>
          <w:b/>
          <w:sz w:val="20"/>
          <w:szCs w:val="20"/>
          <w:lang w:val="hy-AM"/>
        </w:rPr>
        <w:t>ՀՐԱՎԵՐԻ</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ՊԱՐԶԱԲԱՆՈՒՄԸ</w:t>
      </w:r>
      <w:r w:rsidRPr="00FA211F">
        <w:rPr>
          <w:rFonts w:ascii="GHEA Grapalat" w:hAnsi="GHEA Grapalat" w:cs="Arial"/>
          <w:b/>
          <w:sz w:val="20"/>
          <w:szCs w:val="20"/>
          <w:lang w:val="af-ZA"/>
        </w:rPr>
        <w:t xml:space="preserve"> </w:t>
      </w:r>
      <w:r w:rsidRPr="00FA211F">
        <w:rPr>
          <w:rFonts w:ascii="GHEA Grapalat" w:hAnsi="GHEA Grapalat" w:cs="Arial"/>
          <w:b/>
          <w:sz w:val="20"/>
          <w:szCs w:val="20"/>
          <w:lang w:val="hy-AM"/>
        </w:rPr>
        <w:t>ԵՎ</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ՀՐԱՎԵՐՈՒՄ</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ՓՈՓՈԽՈՒԹՅՈՒՆ</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ԿԱՏԱՐԵԼՈՒ</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ԿԱՐԳԸ</w:t>
      </w:r>
    </w:p>
    <w:p w:rsidR="00DF4B16" w:rsidRPr="00FA211F" w:rsidRDefault="00DF4B16" w:rsidP="00DF4B16">
      <w:pPr>
        <w:ind w:firstLine="567"/>
        <w:jc w:val="center"/>
        <w:rPr>
          <w:rFonts w:ascii="GHEA Grapalat" w:hAnsi="GHEA Grapalat" w:cs="Sylfaen"/>
          <w:b/>
          <w:sz w:val="20"/>
          <w:szCs w:val="20"/>
          <w:lang w:val="hy-AM"/>
        </w:rPr>
      </w:pP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3.1 </w:t>
      </w:r>
      <w:r w:rsidRPr="00AE0A02">
        <w:rPr>
          <w:rFonts w:ascii="GHEA Grapalat" w:hAnsi="GHEA Grapalat" w:cs="Sylfaen"/>
          <w:sz w:val="20"/>
          <w:szCs w:val="20"/>
          <w:lang w:val="hy-AM"/>
        </w:rPr>
        <w:t>Օրենքի</w:t>
      </w:r>
      <w:r w:rsidRPr="00AE0A02">
        <w:rPr>
          <w:rFonts w:ascii="GHEA Grapalat" w:hAnsi="GHEA Grapalat" w:cs="Arial"/>
          <w:sz w:val="20"/>
          <w:szCs w:val="20"/>
          <w:lang w:val="af-ZA"/>
        </w:rPr>
        <w:t xml:space="preserve"> 29-</w:t>
      </w:r>
      <w:r w:rsidRPr="00AE0A02">
        <w:rPr>
          <w:rFonts w:ascii="GHEA Grapalat" w:hAnsi="GHEA Grapalat" w:cs="Sylfaen"/>
          <w:sz w:val="20"/>
          <w:szCs w:val="20"/>
          <w:lang w:val="hy-AM"/>
        </w:rPr>
        <w:t>րդ</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հոդվածի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համաձայն</w:t>
      </w:r>
      <w:r w:rsidRPr="00AE0A02">
        <w:rPr>
          <w:rFonts w:ascii="GHEA Grapalat" w:hAnsi="GHEA Grapalat" w:cs="Arial"/>
          <w:sz w:val="20"/>
          <w:szCs w:val="20"/>
          <w:lang w:val="af-ZA"/>
        </w:rPr>
        <w:t xml:space="preserve">` </w:t>
      </w:r>
      <w:r w:rsidRPr="00AE0A02">
        <w:rPr>
          <w:rFonts w:ascii="GHEA Grapalat" w:hAnsi="GHEA Grapalat" w:cs="Arial"/>
          <w:sz w:val="20"/>
          <w:szCs w:val="20"/>
          <w:lang w:val="hy-AM"/>
        </w:rPr>
        <w:t>մ</w:t>
      </w:r>
      <w:r w:rsidRPr="00AE0A02">
        <w:rPr>
          <w:rFonts w:ascii="GHEA Grapalat" w:hAnsi="GHEA Grapalat" w:cs="Sylfaen"/>
          <w:sz w:val="20"/>
          <w:szCs w:val="20"/>
          <w:lang w:val="hy-AM"/>
        </w:rPr>
        <w:t>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պատվիրատուից</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պահանջել</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պարզաբանում</w:t>
      </w:r>
      <w:r w:rsidRPr="00AE0A02">
        <w:rPr>
          <w:rFonts w:ascii="GHEA Grapalat" w:hAnsi="GHEA Grapalat" w:cs="Tahoma"/>
          <w:sz w:val="20"/>
          <w:szCs w:val="20"/>
          <w:lang w:val="hy-AM"/>
        </w:rPr>
        <w:t>։</w:t>
      </w:r>
    </w:p>
    <w:p w:rsidR="00DF0947" w:rsidRPr="00AE0A02" w:rsidRDefault="00DF0947" w:rsidP="00DF0947">
      <w:pPr>
        <w:autoSpaceDE w:val="0"/>
        <w:autoSpaceDN w:val="0"/>
        <w:adjustRightInd w:val="0"/>
        <w:ind w:firstLine="567"/>
        <w:jc w:val="both"/>
        <w:rPr>
          <w:rFonts w:ascii="GHEA Grapalat" w:hAnsi="GHEA Grapalat"/>
          <w:sz w:val="20"/>
          <w:szCs w:val="20"/>
          <w:lang w:val="af-ZA"/>
        </w:rPr>
      </w:pPr>
      <w:r w:rsidRPr="00AE0A02">
        <w:rPr>
          <w:rFonts w:ascii="GHEA Grapalat" w:hAnsi="GHEA Grapalat" w:cs="Sylfaen"/>
          <w:sz w:val="20"/>
          <w:szCs w:val="20"/>
        </w:rPr>
        <w:t>Մասնակիցն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ներկայացման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վերջնաժամկետը</w:t>
      </w:r>
      <w:r w:rsidRPr="00AE0A02">
        <w:rPr>
          <w:rFonts w:ascii="GHEA Grapalat" w:hAnsi="GHEA Grapalat" w:cs="Arial"/>
          <w:sz w:val="20"/>
          <w:szCs w:val="20"/>
          <w:lang w:val="af-ZA"/>
        </w:rPr>
        <w:t xml:space="preserve"> </w:t>
      </w:r>
      <w:r w:rsidRPr="00AE0A02">
        <w:rPr>
          <w:rFonts w:ascii="GHEA Grapalat" w:hAnsi="GHEA Grapalat" w:cs="Sylfaen"/>
          <w:sz w:val="20"/>
          <w:szCs w:val="20"/>
        </w:rPr>
        <w:t>լրանալուց</w:t>
      </w:r>
      <w:r w:rsidRPr="00AE0A02">
        <w:rPr>
          <w:rFonts w:ascii="GHEA Grapalat" w:hAnsi="GHEA Grapalat" w:cs="Arial"/>
          <w:sz w:val="20"/>
          <w:szCs w:val="20"/>
          <w:lang w:val="af-ZA"/>
        </w:rPr>
        <w:t xml:space="preserve"> </w:t>
      </w:r>
      <w:r w:rsidRPr="00AE0A02">
        <w:rPr>
          <w:rFonts w:ascii="GHEA Grapalat" w:hAnsi="GHEA Grapalat" w:cs="Sylfaen"/>
          <w:sz w:val="20"/>
          <w:szCs w:val="20"/>
        </w:rPr>
        <w:t>առնվազն</w:t>
      </w:r>
      <w:r w:rsidRPr="00AE0A02">
        <w:rPr>
          <w:rFonts w:ascii="GHEA Grapalat" w:hAnsi="GHEA Grapalat" w:cs="Arial"/>
          <w:sz w:val="20"/>
          <w:szCs w:val="20"/>
          <w:lang w:val="af-ZA"/>
        </w:rPr>
        <w:t xml:space="preserve"> </w:t>
      </w:r>
      <w:r w:rsidRPr="00AE0A02">
        <w:rPr>
          <w:rFonts w:ascii="GHEA Grapalat" w:hAnsi="GHEA Grapalat" w:cs="Sylfaen"/>
          <w:sz w:val="20"/>
          <w:szCs w:val="20"/>
        </w:rPr>
        <w:t>հինգ</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առաջ</w:t>
      </w:r>
      <w:r w:rsidRPr="00AE0A02">
        <w:rPr>
          <w:rFonts w:ascii="GHEA Grapalat" w:hAnsi="GHEA Grapalat" w:cs="Arial"/>
          <w:sz w:val="20"/>
          <w:szCs w:val="20"/>
          <w:lang w:val="af-ZA"/>
        </w:rPr>
        <w:t xml:space="preserve"> գրավոր </w:t>
      </w:r>
      <w:r w:rsidRPr="00AE0A02">
        <w:rPr>
          <w:rFonts w:ascii="GHEA Grapalat" w:hAnsi="GHEA Grapalat" w:cs="Sylfaen"/>
          <w:sz w:val="20"/>
          <w:szCs w:val="20"/>
        </w:rPr>
        <w:t>հանձնաժողովից</w:t>
      </w:r>
      <w:r w:rsidRPr="00AE0A02">
        <w:rPr>
          <w:rFonts w:ascii="GHEA Grapalat" w:hAnsi="GHEA Grapalat" w:cs="Sylfaen"/>
          <w:sz w:val="20"/>
          <w:szCs w:val="20"/>
          <w:lang w:val="af-ZA"/>
        </w:rPr>
        <w:t xml:space="preserve"> </w:t>
      </w:r>
      <w:r w:rsidRPr="00AE0A02">
        <w:rPr>
          <w:rFonts w:ascii="GHEA Grapalat" w:hAnsi="GHEA Grapalat" w:cs="Sylfaen"/>
          <w:sz w:val="20"/>
          <w:szCs w:val="20"/>
        </w:rPr>
        <w:t>պահանջելու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w:t>
      </w:r>
      <w:r w:rsidRPr="00AE0A02">
        <w:rPr>
          <w:rFonts w:ascii="GHEA Grapalat" w:hAnsi="GHEA Grapalat" w:cs="Tahoma"/>
          <w:sz w:val="20"/>
          <w:szCs w:val="20"/>
        </w:rPr>
        <w:t>։</w:t>
      </w:r>
      <w:r w:rsidRPr="00AE0A02">
        <w:rPr>
          <w:rFonts w:ascii="GHEA Grapalat" w:hAnsi="GHEA Grapalat"/>
          <w:sz w:val="20"/>
          <w:szCs w:val="20"/>
          <w:lang w:val="af-ZA"/>
        </w:rPr>
        <w:t xml:space="preserve"> </w:t>
      </w:r>
      <w:r w:rsidRPr="00AE0A02">
        <w:rPr>
          <w:rFonts w:ascii="GHEA Grapalat" w:hAnsi="GHEA Grapalat"/>
          <w:sz w:val="20"/>
          <w:szCs w:val="20"/>
        </w:rPr>
        <w:t>Հանձնաժողովը</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ասնակցին</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տրամադրում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Sylfaen"/>
          <w:sz w:val="20"/>
          <w:szCs w:val="20"/>
          <w:lang w:val="af-ZA"/>
        </w:rPr>
        <w:t xml:space="preserve"> գրավոր</w:t>
      </w:r>
      <w:r w:rsidRPr="00AE0A02" w:rsidDel="00A3468D">
        <w:rPr>
          <w:rFonts w:ascii="GHEA Grapalat" w:hAnsi="GHEA Grapalat" w:cs="Sylfaen"/>
          <w:sz w:val="20"/>
          <w:szCs w:val="20"/>
          <w:lang w:val="af-ZA"/>
        </w:rPr>
        <w:t xml:space="preserve"> </w:t>
      </w:r>
      <w:r w:rsidRPr="00AE0A02">
        <w:rPr>
          <w:rFonts w:ascii="GHEA Grapalat" w:hAnsi="GHEA Grapalat" w:cs="Sylfaen"/>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cs="Arial"/>
          <w:sz w:val="20"/>
          <w:szCs w:val="20"/>
          <w:lang w:val="af-ZA"/>
        </w:rPr>
        <w:t xml:space="preserve"> </w:t>
      </w:r>
      <w:r w:rsidRPr="00AE0A02">
        <w:rPr>
          <w:rFonts w:ascii="GHEA Grapalat" w:hAnsi="GHEA Grapalat" w:cs="Sylfaen"/>
          <w:sz w:val="20"/>
          <w:szCs w:val="20"/>
        </w:rPr>
        <w:t>երկու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w:t>
      </w:r>
      <w:r w:rsidRPr="00AE0A02">
        <w:rPr>
          <w:rFonts w:ascii="GHEA Grapalat" w:hAnsi="GHEA Grapalat" w:cs="Arial"/>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cs="Sylfaen"/>
          <w:color w:val="FFFFFF"/>
          <w:sz w:val="20"/>
          <w:szCs w:val="20"/>
          <w:vertAlign w:val="superscript"/>
          <w:lang w:val="af-ZA"/>
        </w:rPr>
        <w:t>5</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r w:rsidRPr="00AE0A02">
        <w:rPr>
          <w:rFonts w:ascii="GHEA Grapalat" w:hAnsi="GHEA Grapalat"/>
          <w:sz w:val="20"/>
          <w:szCs w:val="20"/>
          <w:lang w:val="af-ZA"/>
        </w:rPr>
        <w:t xml:space="preserve"> </w:t>
      </w: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3.2 </w:t>
      </w:r>
      <w:r w:rsidRPr="00AE0A02">
        <w:rPr>
          <w:rFonts w:ascii="GHEA Grapalat" w:hAnsi="GHEA Grapalat" w:cs="Sylfaen"/>
          <w:sz w:val="20"/>
          <w:szCs w:val="20"/>
        </w:rPr>
        <w:t>Հարցման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և</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բովանդակության</w:t>
      </w:r>
      <w:r w:rsidRPr="00AE0A02">
        <w:rPr>
          <w:rFonts w:ascii="GHEA Grapalat" w:hAnsi="GHEA Grapalat" w:cs="Arial"/>
          <w:sz w:val="20"/>
          <w:szCs w:val="20"/>
          <w:lang w:val="af-ZA"/>
        </w:rPr>
        <w:t xml:space="preserve"> </w:t>
      </w:r>
      <w:r w:rsidRPr="00AE0A02">
        <w:rPr>
          <w:rFonts w:ascii="GHEA Grapalat" w:hAnsi="GHEA Grapalat" w:cs="Sylfaen"/>
          <w:sz w:val="20"/>
          <w:szCs w:val="20"/>
        </w:rPr>
        <w:t>մասին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հայտարարությունը</w:t>
      </w:r>
      <w:r w:rsidRPr="00AE0A02">
        <w:rPr>
          <w:rFonts w:ascii="GHEA Grapalat" w:hAnsi="GHEA Grapalat" w:cs="Arial"/>
          <w:sz w:val="20"/>
          <w:szCs w:val="20"/>
          <w:lang w:val="af-ZA"/>
        </w:rPr>
        <w:t xml:space="preserve"> </w:t>
      </w:r>
      <w:r w:rsidRPr="00AE0A02">
        <w:rPr>
          <w:rFonts w:ascii="GHEA Grapalat" w:hAnsi="GHEA Grapalat" w:cs="Arial"/>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Arial"/>
          <w:sz w:val="20"/>
          <w:szCs w:val="20"/>
        </w:rPr>
        <w:t>տրամադրելու</w:t>
      </w:r>
      <w:r w:rsidRPr="00AE0A02">
        <w:rPr>
          <w:rFonts w:ascii="GHEA Grapalat" w:hAnsi="GHEA Grapalat" w:cs="Arial"/>
          <w:sz w:val="20"/>
          <w:szCs w:val="20"/>
          <w:lang w:val="af-ZA"/>
        </w:rPr>
        <w:t xml:space="preserve"> </w:t>
      </w:r>
      <w:r w:rsidRPr="00AE0A02">
        <w:rPr>
          <w:rFonts w:ascii="GHEA Grapalat" w:hAnsi="GHEA Grapalat" w:cs="Arial"/>
          <w:sz w:val="20"/>
          <w:szCs w:val="20"/>
        </w:rPr>
        <w:t>օրը</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հրապարակվում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Arial"/>
          <w:sz w:val="20"/>
          <w:szCs w:val="20"/>
          <w:lang w:val="af-ZA"/>
        </w:rPr>
        <w:t xml:space="preserve"> </w:t>
      </w:r>
      <w:r w:rsidRPr="00AE0A02">
        <w:rPr>
          <w:rFonts w:ascii="GHEA Grapalat" w:hAnsi="GHEA Grapalat" w:cs="Sylfaen"/>
          <w:sz w:val="20"/>
          <w:szCs w:val="20"/>
          <w:lang w:val="af-ZA"/>
        </w:rPr>
        <w:t xml:space="preserve">www.procurement.am </w:t>
      </w:r>
      <w:r w:rsidRPr="00AE0A02">
        <w:rPr>
          <w:rFonts w:ascii="GHEA Grapalat" w:hAnsi="GHEA Grapalat" w:cs="Sylfaen"/>
          <w:sz w:val="20"/>
          <w:szCs w:val="20"/>
          <w:lang w:val="ru-RU"/>
        </w:rPr>
        <w:t>հասցեով</w:t>
      </w:r>
      <w:r w:rsidRPr="00AE0A02">
        <w:rPr>
          <w:rFonts w:ascii="GHEA Grapalat" w:hAnsi="GHEA Grapalat" w:cs="Sylfaen"/>
          <w:sz w:val="20"/>
          <w:szCs w:val="20"/>
          <w:lang w:val="af-ZA"/>
        </w:rPr>
        <w:t xml:space="preserve"> </w:t>
      </w:r>
      <w:r w:rsidRPr="00AE0A02">
        <w:rPr>
          <w:rFonts w:ascii="GHEA Grapalat" w:hAnsi="GHEA Grapalat" w:cs="Sylfaen"/>
          <w:sz w:val="20"/>
          <w:szCs w:val="20"/>
        </w:rPr>
        <w:t>գործող</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տեղեկագր</w:t>
      </w:r>
      <w:r w:rsidRPr="00AE0A02">
        <w:rPr>
          <w:rFonts w:ascii="GHEA Grapalat" w:hAnsi="GHEA Grapalat" w:cs="Sylfaen"/>
          <w:sz w:val="20"/>
          <w:szCs w:val="20"/>
        </w:rPr>
        <w:t>ի</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այսուհետ</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տեղեկագիր</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Գնումների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բաժնի</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Հրավերների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վերաբերյալ</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ենթաբաբաժնում</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առանց</w:t>
      </w:r>
      <w:r w:rsidRPr="00AE0A02">
        <w:rPr>
          <w:rFonts w:ascii="GHEA Grapalat" w:hAnsi="GHEA Grapalat" w:cs="Arial"/>
          <w:sz w:val="20"/>
          <w:szCs w:val="20"/>
          <w:lang w:val="af-ZA"/>
        </w:rPr>
        <w:t xml:space="preserve"> </w:t>
      </w:r>
      <w:r w:rsidRPr="00AE0A02">
        <w:rPr>
          <w:rFonts w:ascii="GHEA Grapalat" w:hAnsi="GHEA Grapalat" w:cs="Sylfaen"/>
          <w:sz w:val="20"/>
          <w:szCs w:val="20"/>
        </w:rPr>
        <w:t>նշելու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w:t>
      </w:r>
      <w:r w:rsidRPr="00AE0A02">
        <w:rPr>
          <w:rFonts w:ascii="GHEA Grapalat" w:hAnsi="GHEA Grapalat" w:cs="Arial"/>
          <w:sz w:val="20"/>
          <w:szCs w:val="20"/>
          <w:lang w:val="af-ZA"/>
        </w:rPr>
        <w:t xml:space="preserve"> </w:t>
      </w:r>
      <w:r w:rsidRPr="00AE0A02">
        <w:rPr>
          <w:rFonts w:ascii="GHEA Grapalat" w:hAnsi="GHEA Grapalat" w:cs="Sylfaen"/>
          <w:sz w:val="20"/>
          <w:szCs w:val="20"/>
        </w:rPr>
        <w:t>տվյալները</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af-ZA"/>
        </w:rPr>
      </w:pPr>
      <w:r w:rsidRPr="00AE0A02">
        <w:rPr>
          <w:rFonts w:ascii="GHEA Grapalat" w:hAnsi="GHEA Grapalat" w:cs="Arial Unicode"/>
          <w:sz w:val="20"/>
          <w:szCs w:val="20"/>
          <w:lang w:val="af-ZA"/>
        </w:rPr>
        <w:t xml:space="preserve">3.3 </w:t>
      </w:r>
      <w:r w:rsidRPr="00AE0A02">
        <w:rPr>
          <w:rFonts w:ascii="GHEA Grapalat" w:hAnsi="GHEA Grapalat" w:cs="Sylfaen"/>
          <w:sz w:val="20"/>
          <w:szCs w:val="20"/>
          <w:lang w:val="ru-RU"/>
        </w:rPr>
        <w:t>Պարզաբանում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չի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բաժն</w:t>
      </w:r>
      <w:r w:rsidRPr="00AE0A02">
        <w:rPr>
          <w:rFonts w:ascii="GHEA Grapalat" w:hAnsi="GHEA Grapalat" w:cs="Sylfaen"/>
          <w:sz w:val="20"/>
          <w:szCs w:val="20"/>
          <w:lang w:val="ru-RU"/>
        </w:rPr>
        <w:t>ով</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սահմանված</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ժամկետի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խախտմամբ</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ինչպես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նաև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դուրս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Arial Unicode"/>
          <w:sz w:val="20"/>
          <w:szCs w:val="20"/>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բովանդակության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շրջանակից</w:t>
      </w:r>
      <w:r w:rsidRPr="00AE0A02">
        <w:rPr>
          <w:rFonts w:ascii="GHEA Grapalat" w:hAnsi="GHEA Grapalat" w:cs="Sylfaen"/>
          <w:sz w:val="20"/>
          <w:szCs w:val="20"/>
          <w:lang w:val="af-ZA"/>
        </w:rPr>
        <w:t xml:space="preserve"> </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sz w:val="20"/>
          <w:szCs w:val="20"/>
        </w:rPr>
        <w:t>Ընդ</w:t>
      </w:r>
      <w:r w:rsidRPr="00AE0A02">
        <w:rPr>
          <w:rFonts w:ascii="GHEA Grapalat" w:hAnsi="GHEA Grapalat"/>
          <w:sz w:val="20"/>
          <w:szCs w:val="20"/>
          <w:lang w:val="af-ZA"/>
        </w:rPr>
        <w:t xml:space="preserve"> </w:t>
      </w:r>
      <w:r w:rsidRPr="00AE0A02">
        <w:rPr>
          <w:rFonts w:ascii="GHEA Grapalat" w:hAnsi="GHEA Grapalat"/>
          <w:sz w:val="20"/>
          <w:szCs w:val="20"/>
        </w:rPr>
        <w:t>որում</w:t>
      </w:r>
      <w:r w:rsidRPr="00AE0A02">
        <w:rPr>
          <w:rFonts w:ascii="GHEA Grapalat" w:hAnsi="GHEA Grapalat"/>
          <w:sz w:val="20"/>
          <w:szCs w:val="20"/>
          <w:lang w:val="af-ZA"/>
        </w:rPr>
        <w:t xml:space="preserve">, </w:t>
      </w:r>
      <w:r w:rsidRPr="00AE0A02">
        <w:rPr>
          <w:rFonts w:ascii="GHEA Grapalat" w:hAnsi="GHEA Grapalat"/>
          <w:sz w:val="20"/>
          <w:szCs w:val="20"/>
        </w:rPr>
        <w:t>մասնակիցը</w:t>
      </w:r>
      <w:r w:rsidRPr="00AE0A02">
        <w:rPr>
          <w:rFonts w:ascii="GHEA Grapalat" w:hAnsi="GHEA Grapalat"/>
          <w:sz w:val="20"/>
          <w:szCs w:val="20"/>
          <w:lang w:val="af-ZA"/>
        </w:rPr>
        <w:t xml:space="preserve"> </w:t>
      </w:r>
      <w:r w:rsidRPr="00AE0A02">
        <w:rPr>
          <w:rFonts w:ascii="GHEA Grapalat" w:hAnsi="GHEA Grapalat"/>
          <w:sz w:val="20"/>
          <w:szCs w:val="20"/>
        </w:rPr>
        <w:t>գրավոր</w:t>
      </w:r>
      <w:r w:rsidRPr="00AE0A02">
        <w:rPr>
          <w:rFonts w:ascii="GHEA Grapalat" w:hAnsi="GHEA Grapalat"/>
          <w:sz w:val="20"/>
          <w:szCs w:val="20"/>
          <w:lang w:val="af-ZA"/>
        </w:rPr>
        <w:t xml:space="preserve"> </w:t>
      </w:r>
      <w:r w:rsidRPr="00AE0A02">
        <w:rPr>
          <w:rFonts w:ascii="GHEA Grapalat" w:hAnsi="GHEA Grapalat"/>
          <w:sz w:val="20"/>
          <w:szCs w:val="20"/>
        </w:rPr>
        <w:t>ծանուցվում</w:t>
      </w:r>
      <w:r w:rsidRPr="00AE0A02">
        <w:rPr>
          <w:rFonts w:ascii="GHEA Grapalat" w:hAnsi="GHEA Grapalat"/>
          <w:sz w:val="20"/>
          <w:szCs w:val="20"/>
          <w:lang w:val="af-ZA"/>
        </w:rPr>
        <w:t xml:space="preserve"> </w:t>
      </w:r>
      <w:r w:rsidRPr="00AE0A02">
        <w:rPr>
          <w:rFonts w:ascii="GHEA Grapalat" w:hAnsi="GHEA Grapalat"/>
          <w:sz w:val="20"/>
          <w:szCs w:val="20"/>
        </w:rPr>
        <w:t>է</w:t>
      </w:r>
      <w:r w:rsidRPr="00AE0A02">
        <w:rPr>
          <w:rFonts w:ascii="GHEA Grapalat" w:hAnsi="GHEA Grapalat"/>
          <w:sz w:val="20"/>
          <w:szCs w:val="20"/>
          <w:lang w:val="af-ZA"/>
        </w:rPr>
        <w:t xml:space="preserve"> </w:t>
      </w:r>
      <w:r w:rsidRPr="00AE0A02">
        <w:rPr>
          <w:rFonts w:ascii="GHEA Grapalat" w:hAnsi="GHEA Grapalat"/>
          <w:sz w:val="20"/>
          <w:szCs w:val="20"/>
        </w:rPr>
        <w:t>պարզաբանում</w:t>
      </w:r>
      <w:r w:rsidRPr="00AE0A02">
        <w:rPr>
          <w:rFonts w:ascii="GHEA Grapalat" w:hAnsi="GHEA Grapalat"/>
          <w:sz w:val="20"/>
          <w:szCs w:val="20"/>
          <w:lang w:val="af-ZA"/>
        </w:rPr>
        <w:t xml:space="preserve"> </w:t>
      </w:r>
      <w:r w:rsidRPr="00AE0A02">
        <w:rPr>
          <w:rFonts w:ascii="GHEA Grapalat" w:hAnsi="GHEA Grapalat"/>
          <w:sz w:val="20"/>
          <w:szCs w:val="20"/>
        </w:rPr>
        <w:t>չտրամադրելու</w:t>
      </w:r>
      <w:r w:rsidRPr="00AE0A02">
        <w:rPr>
          <w:rFonts w:ascii="GHEA Grapalat" w:hAnsi="GHEA Grapalat"/>
          <w:sz w:val="20"/>
          <w:szCs w:val="20"/>
          <w:lang w:val="af-ZA"/>
        </w:rPr>
        <w:t xml:space="preserve"> </w:t>
      </w:r>
      <w:r w:rsidRPr="00AE0A02">
        <w:rPr>
          <w:rFonts w:ascii="GHEA Grapalat" w:hAnsi="GHEA Grapalat"/>
          <w:sz w:val="20"/>
          <w:szCs w:val="20"/>
        </w:rPr>
        <w:t>հիմքերի</w:t>
      </w:r>
      <w:r w:rsidRPr="00AE0A02">
        <w:rPr>
          <w:rFonts w:ascii="GHEA Grapalat" w:hAnsi="GHEA Grapalat"/>
          <w:sz w:val="20"/>
          <w:szCs w:val="20"/>
          <w:lang w:val="af-ZA"/>
        </w:rPr>
        <w:t xml:space="preserve"> </w:t>
      </w:r>
      <w:r w:rsidRPr="00AE0A02">
        <w:rPr>
          <w:rFonts w:ascii="GHEA Grapalat" w:hAnsi="GHEA Grapalat"/>
          <w:sz w:val="20"/>
          <w:szCs w:val="20"/>
        </w:rPr>
        <w:t>մասին</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sz w:val="20"/>
          <w:szCs w:val="20"/>
          <w:lang w:val="af-ZA"/>
        </w:rPr>
        <w:t xml:space="preserve"> </w:t>
      </w:r>
      <w:r w:rsidRPr="00AE0A02">
        <w:rPr>
          <w:rFonts w:ascii="GHEA Grapalat" w:hAnsi="GHEA Grapalat" w:cs="Sylfaen"/>
          <w:sz w:val="20"/>
          <w:szCs w:val="20"/>
        </w:rPr>
        <w:t>օրվան</w:t>
      </w:r>
      <w:r w:rsidRPr="00AE0A02">
        <w:rPr>
          <w:rFonts w:ascii="GHEA Grapalat" w:hAnsi="GHEA Grapalat"/>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sz w:val="20"/>
          <w:szCs w:val="20"/>
          <w:lang w:val="af-ZA"/>
        </w:rPr>
        <w:t xml:space="preserve"> </w:t>
      </w:r>
      <w:r w:rsidRPr="00AE0A02">
        <w:rPr>
          <w:rFonts w:ascii="GHEA Grapalat" w:hAnsi="GHEA Grapalat" w:cs="Sylfaen"/>
          <w:sz w:val="20"/>
          <w:szCs w:val="20"/>
        </w:rPr>
        <w:t>երկու</w:t>
      </w:r>
      <w:r w:rsidRPr="00AE0A02">
        <w:rPr>
          <w:rFonts w:ascii="GHEA Grapalat" w:hAnsi="GHEA Grapalat" w:cs="Sylfaen"/>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sz w:val="20"/>
          <w:szCs w:val="20"/>
          <w:lang w:val="af-ZA"/>
        </w:rPr>
        <w:t xml:space="preserve"> </w:t>
      </w:r>
      <w:r w:rsidRPr="00AE0A02">
        <w:rPr>
          <w:rFonts w:ascii="GHEA Grapalat" w:hAnsi="GHEA Grapalat" w:cs="Sylfaen"/>
          <w:sz w:val="20"/>
          <w:szCs w:val="20"/>
        </w:rPr>
        <w:t>օրվա</w:t>
      </w:r>
      <w:r w:rsidRPr="00AE0A02">
        <w:rPr>
          <w:rFonts w:ascii="GHEA Grapalat" w:hAnsi="GHEA Grapalat"/>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sz w:val="20"/>
          <w:szCs w:val="20"/>
          <w:lang w:val="af-ZA"/>
        </w:rPr>
        <w:t>:</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af-ZA"/>
        </w:rPr>
        <w:t xml:space="preserve">3.4 </w:t>
      </w:r>
      <w:r w:rsidRPr="00AE0A02">
        <w:rPr>
          <w:rFonts w:ascii="GHEA Grapalat" w:hAnsi="GHEA Grapalat" w:cs="Sylfaen"/>
          <w:sz w:val="20"/>
          <w:szCs w:val="20"/>
          <w:lang w:val="ru-RU"/>
        </w:rPr>
        <w:t>Հայտերի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ներկայացման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վերջնաժամկետը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լրանալուց</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առնվազն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հինգ</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առաջ</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կարող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փոփոխություններ</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Փ</w:t>
      </w:r>
      <w:r w:rsidRPr="00AE0A02">
        <w:rPr>
          <w:rFonts w:ascii="GHEA Grapalat" w:hAnsi="GHEA Grapalat" w:cs="Sylfaen"/>
          <w:sz w:val="20"/>
          <w:szCs w:val="20"/>
          <w:lang w:val="ru-RU"/>
        </w:rPr>
        <w:t>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հաջորդող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երեք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ընթացքում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դրանք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պայմանների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մասին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հայտարարություն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հրապարակվում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տեղեկագրում</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Sylfaen"/>
          <w:sz w:val="20"/>
          <w:szCs w:val="20"/>
          <w:lang w:val="hy-AM"/>
        </w:rPr>
      </w:pPr>
      <w:r w:rsidRPr="00AE0A02">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hy-AM"/>
        </w:rPr>
        <w:t xml:space="preserve">3.5 </w:t>
      </w:r>
      <w:r w:rsidRPr="00AE0A02">
        <w:rPr>
          <w:rFonts w:ascii="GHEA Grapalat" w:hAnsi="GHEA Grapalat" w:cs="Sylfaen"/>
          <w:sz w:val="20"/>
          <w:szCs w:val="20"/>
          <w:lang w:val="hy-AM"/>
        </w:rPr>
        <w:t>Հրավերում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կատարվելու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վերջնաժամկետը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հաշվվում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է</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մասին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տեղեկագրում</w:t>
      </w:r>
      <w:r w:rsidRPr="00AE0A02">
        <w:rPr>
          <w:rFonts w:ascii="GHEA Grapalat" w:hAnsi="GHEA Grapalat" w:cs="Arial"/>
          <w:sz w:val="20"/>
          <w:szCs w:val="20"/>
          <w:lang w:val="hy-AM"/>
        </w:rPr>
        <w:t xml:space="preserve"> </w:t>
      </w:r>
      <w:r w:rsidRPr="00AE0A02">
        <w:rPr>
          <w:rFonts w:ascii="GHEA Grapalat" w:hAnsi="GHEA Grapalat" w:cs="Sylfaen"/>
          <w:sz w:val="20"/>
          <w:szCs w:val="20"/>
          <w:lang w:val="hy-AM"/>
        </w:rPr>
        <w:t>հայտարարության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հրապարակման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օրվանից</w:t>
      </w:r>
      <w:r w:rsidRPr="00AE0A02">
        <w:rPr>
          <w:rFonts w:ascii="GHEA Grapalat" w:hAnsi="GHEA Grapalat" w:cs="Tahoma"/>
          <w:sz w:val="20"/>
          <w:szCs w:val="20"/>
          <w:lang w:val="hy-AM"/>
        </w:rPr>
        <w:t>։</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մասնակիցները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պարտավոր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երկարաձգել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իրենց</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ներկայացրած</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ապահովման</w:t>
      </w:r>
      <w:r w:rsidRPr="00AE0A02">
        <w:rPr>
          <w:rFonts w:ascii="GHEA Grapalat" w:hAnsi="GHEA Grapalat" w:cs="Arial Unicode"/>
          <w:sz w:val="20"/>
          <w:szCs w:val="20"/>
          <w:lang w:val="hy-AM"/>
        </w:rPr>
        <w:t xml:space="preserve"> վավերականության </w:t>
      </w:r>
      <w:r w:rsidRPr="00AE0A02">
        <w:rPr>
          <w:rFonts w:ascii="GHEA Grapalat" w:hAnsi="GHEA Grapalat" w:cs="Sylfaen"/>
          <w:sz w:val="20"/>
          <w:szCs w:val="20"/>
          <w:lang w:val="hy-AM"/>
        </w:rPr>
        <w:t>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ապահովում</w:t>
      </w:r>
      <w:r w:rsidRPr="00AE0A02">
        <w:rPr>
          <w:rStyle w:val="af6"/>
          <w:rFonts w:ascii="GHEA Grapalat" w:hAnsi="GHEA Grapalat" w:cs="Sylfaen"/>
          <w:color w:val="FFFFFF"/>
          <w:sz w:val="20"/>
          <w:szCs w:val="20"/>
          <w:shd w:val="clear" w:color="auto" w:fill="FFFFFF"/>
          <w:lang w:val="ru-RU"/>
        </w:rPr>
        <w:footnoteReference w:id="2"/>
      </w:r>
      <w:r w:rsidRPr="00AE0A02">
        <w:rPr>
          <w:rFonts w:ascii="GHEA Grapalat" w:hAnsi="GHEA Grapalat" w:cs="Tahoma"/>
          <w:sz w:val="20"/>
          <w:szCs w:val="20"/>
          <w:lang w:val="hy-AM"/>
        </w:rPr>
        <w:t>։</w:t>
      </w:r>
    </w:p>
    <w:p w:rsidR="00DF0947" w:rsidRPr="00712340" w:rsidRDefault="00DF0947" w:rsidP="00DF0947">
      <w:pPr>
        <w:ind w:firstLine="567"/>
        <w:jc w:val="both"/>
        <w:rPr>
          <w:rFonts w:ascii="GHEA Grapalat" w:hAnsi="GHEA Grapalat" w:cs="Sylfaen"/>
          <w:sz w:val="20"/>
          <w:lang w:val="af-ZA"/>
        </w:rPr>
      </w:pPr>
    </w:p>
    <w:p w:rsidR="00AE0A02" w:rsidRPr="00712340" w:rsidRDefault="00AE0A02" w:rsidP="00AE0A02">
      <w:pPr>
        <w:jc w:val="center"/>
        <w:rPr>
          <w:rFonts w:ascii="GHEA Grapalat" w:hAnsi="GHEA Grapalat" w:cs="Arial"/>
          <w:b/>
          <w:sz w:val="20"/>
          <w:lang w:val="hy-AM"/>
        </w:rPr>
      </w:pPr>
      <w:bookmarkStart w:id="3" w:name="_Hlk9261892"/>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E0A02" w:rsidRPr="00712340" w:rsidRDefault="00AE0A02" w:rsidP="00AE0A02">
      <w:pPr>
        <w:jc w:val="center"/>
        <w:rPr>
          <w:rFonts w:ascii="GHEA Grapalat" w:hAnsi="GHEA Grapalat"/>
          <w:b/>
          <w:sz w:val="20"/>
          <w:lang w:val="hy-AM"/>
        </w:rPr>
      </w:pPr>
      <w:r w:rsidRPr="00712340">
        <w:rPr>
          <w:rFonts w:ascii="GHEA Grapalat" w:hAnsi="GHEA Grapalat"/>
          <w:b/>
          <w:sz w:val="20"/>
          <w:lang w:val="hy-AM"/>
        </w:rPr>
        <w:t xml:space="preserve">  </w:t>
      </w:r>
    </w:p>
    <w:p w:rsidR="00AE0A02" w:rsidRPr="00712340" w:rsidRDefault="00AE0A02" w:rsidP="00AE0A02">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E81BDB">
        <w:rPr>
          <w:rFonts w:ascii="GHEA Grapalat" w:hAnsi="GHEA Grapalat" w:cs="Sylfaen"/>
          <w:sz w:val="20"/>
          <w:lang w:val="hy-AM"/>
        </w:rPr>
        <w:t>Սույն</w:t>
      </w:r>
      <w:r w:rsidRPr="00712340">
        <w:rPr>
          <w:rFonts w:ascii="GHEA Grapalat" w:hAnsi="GHEA Grapalat" w:cs="Sylfaen"/>
          <w:sz w:val="20"/>
          <w:lang w:val="af-ZA"/>
        </w:rPr>
        <w:t xml:space="preserve"> </w:t>
      </w:r>
      <w:r w:rsidRPr="00E81BDB">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E81BDB">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E81BDB">
        <w:rPr>
          <w:rFonts w:ascii="GHEA Grapalat" w:hAnsi="GHEA Grapalat" w:cs="Sylfaen"/>
          <w:sz w:val="20"/>
          <w:lang w:val="hy-AM"/>
        </w:rPr>
        <w:t>համար</w:t>
      </w:r>
      <w:r w:rsidRPr="00712340">
        <w:rPr>
          <w:rFonts w:ascii="GHEA Grapalat" w:hAnsi="GHEA Grapalat" w:cs="Sylfaen"/>
          <w:sz w:val="20"/>
          <w:lang w:val="af-ZA"/>
        </w:rPr>
        <w:t xml:space="preserve"> </w:t>
      </w:r>
      <w:r w:rsidRPr="00E81BDB">
        <w:rPr>
          <w:rFonts w:ascii="GHEA Grapalat" w:hAnsi="GHEA Grapalat" w:cs="Sylfaen"/>
          <w:sz w:val="20"/>
          <w:lang w:val="hy-AM"/>
        </w:rPr>
        <w:t>մասնակիցը</w:t>
      </w:r>
      <w:r w:rsidRPr="00712340">
        <w:rPr>
          <w:rFonts w:ascii="GHEA Grapalat" w:hAnsi="GHEA Grapalat" w:cs="Sylfaen"/>
          <w:sz w:val="20"/>
          <w:lang w:val="af-ZA"/>
        </w:rPr>
        <w:t xml:space="preserve"> </w:t>
      </w:r>
      <w:r w:rsidRPr="00E81BDB">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E81BDB">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E81BDB">
        <w:rPr>
          <w:rFonts w:ascii="GHEA Grapalat" w:hAnsi="GHEA Grapalat" w:cs="Sylfaen"/>
          <w:sz w:val="20"/>
          <w:lang w:val="hy-AM"/>
        </w:rPr>
        <w:t>է</w:t>
      </w:r>
      <w:r w:rsidRPr="00712340">
        <w:rPr>
          <w:rFonts w:ascii="GHEA Grapalat" w:hAnsi="GHEA Grapalat" w:cs="Sylfaen"/>
          <w:sz w:val="20"/>
          <w:lang w:val="af-ZA"/>
        </w:rPr>
        <w:t xml:space="preserve"> </w:t>
      </w:r>
      <w:r w:rsidRPr="00E81BDB">
        <w:rPr>
          <w:rFonts w:ascii="GHEA Grapalat" w:hAnsi="GHEA Grapalat" w:cs="Sylfaen"/>
          <w:sz w:val="20"/>
          <w:lang w:val="hy-AM"/>
        </w:rPr>
        <w:t>հայտ</w:t>
      </w:r>
      <w:r w:rsidRPr="00E81BDB">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E32ACA">
        <w:rPr>
          <w:rFonts w:ascii="GHEA Grapalat" w:hAnsi="GHEA Grapalat" w:cs="Sylfaen"/>
          <w:szCs w:val="24"/>
          <w:lang w:val="hy-AM"/>
        </w:rPr>
        <w:t xml:space="preserve">գնանշման </w:t>
      </w:r>
      <w:r w:rsidRPr="00712340">
        <w:rPr>
          <w:rFonts w:ascii="GHEA Grapalat" w:hAnsi="GHEA Grapalat" w:cs="Sylfaen"/>
          <w:szCs w:val="24"/>
          <w:lang w:val="hy-AM"/>
        </w:rPr>
        <w:t>մրցույթի հայտերը պատրաստելու հրահանգում։</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302B6">
        <w:rPr>
          <w:rFonts w:ascii="GHEA Grapalat" w:hAnsi="GHEA Grapalat" w:cs="Sylfaen"/>
          <w:b/>
          <w:szCs w:val="24"/>
          <w:lang w:val="hy-AM"/>
        </w:rPr>
        <w:t>«</w:t>
      </w:r>
      <w:r w:rsidR="00B451CE">
        <w:rPr>
          <w:rFonts w:ascii="GHEA Grapalat" w:hAnsi="GHEA Grapalat" w:cs="Sylfaen"/>
          <w:b/>
          <w:szCs w:val="24"/>
          <w:lang w:val="hy-AM"/>
        </w:rPr>
        <w:t>8</w:t>
      </w:r>
      <w:r w:rsidRPr="00A302B6">
        <w:rPr>
          <w:rFonts w:ascii="GHEA Grapalat" w:hAnsi="GHEA Grapalat" w:cs="Sylfaen"/>
          <w:b/>
          <w:szCs w:val="24"/>
          <w:lang w:val="hy-AM"/>
        </w:rPr>
        <w:t>»րդ օրվա ժամը «</w:t>
      </w:r>
      <w:r w:rsidR="00E32ACA" w:rsidRPr="00A302B6">
        <w:rPr>
          <w:rFonts w:ascii="GHEA Grapalat" w:hAnsi="GHEA Grapalat" w:cs="Sylfaen"/>
          <w:b/>
          <w:szCs w:val="24"/>
          <w:lang w:val="hy-AM"/>
        </w:rPr>
        <w:t>10։00»-</w:t>
      </w:r>
      <w:r w:rsidRPr="00A302B6">
        <w:rPr>
          <w:rFonts w:ascii="GHEA Grapalat" w:hAnsi="GHEA Grapalat" w:cs="Sylfaen"/>
          <w:b/>
          <w:szCs w:val="24"/>
          <w:lang w:val="hy-AM"/>
        </w:rPr>
        <w:t>ն,</w:t>
      </w:r>
      <w:r w:rsidRPr="00E81BDB">
        <w:rPr>
          <w:rFonts w:ascii="GHEA Grapalat" w:hAnsi="GHEA Grapalat" w:cs="Sylfaen"/>
          <w:szCs w:val="24"/>
          <w:lang w:val="hy-AM"/>
        </w:rPr>
        <w:t xml:space="preserve"> </w:t>
      </w:r>
      <w:r w:rsidRPr="00A302B6">
        <w:rPr>
          <w:rFonts w:ascii="GHEA Grapalat" w:hAnsi="GHEA Grapalat" w:cs="Sylfaen"/>
          <w:b/>
          <w:szCs w:val="24"/>
          <w:lang w:val="hy-AM"/>
        </w:rPr>
        <w:t>«</w:t>
      </w:r>
      <w:r w:rsidR="00E32ACA" w:rsidRPr="00A302B6">
        <w:rPr>
          <w:rFonts w:ascii="GHEA Grapalat" w:hAnsi="GHEA Grapalat" w:cs="Sylfaen"/>
          <w:b/>
          <w:lang w:val="hy-AM"/>
        </w:rPr>
        <w:t>ք.Հրազդան, Սահմանադրության հրապարակ 1, վարչկան շենք, 20-րդ սենյակ</w:t>
      </w:r>
      <w:r w:rsidRPr="00A302B6">
        <w:rPr>
          <w:rFonts w:ascii="GHEA Grapalat" w:hAnsi="GHEA Grapalat" w:cs="Sylfaen"/>
          <w:b/>
          <w:szCs w:val="24"/>
          <w:lang w:val="hy-AM"/>
        </w:rPr>
        <w:t>» հասցեով</w:t>
      </w:r>
      <w:r w:rsidRPr="00E81BDB">
        <w:rPr>
          <w:rFonts w:ascii="GHEA Grapalat" w:hAnsi="GHEA Grapalat" w:cs="Sylfaen"/>
          <w:szCs w:val="24"/>
          <w:lang w:val="hy-AM"/>
        </w:rPr>
        <w:t>:</w:t>
      </w:r>
    </w:p>
    <w:p w:rsidR="00AE0A02" w:rsidRPr="00E81BDB" w:rsidRDefault="00AE0A02" w:rsidP="00AE0A02">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02B6">
        <w:rPr>
          <w:rFonts w:ascii="GHEA Grapalat" w:hAnsi="GHEA Grapalat"/>
          <w:b/>
        </w:rPr>
        <w:t>«</w:t>
      </w:r>
      <w:r w:rsidR="00BA36F6" w:rsidRPr="00A302B6">
        <w:rPr>
          <w:rFonts w:ascii="GHEA Grapalat" w:hAnsi="GHEA Grapalat" w:cs="Sylfaen"/>
          <w:b/>
          <w:lang w:val="hy-AM"/>
        </w:rPr>
        <w:t>Քրիստինե Բաղդասարյան</w:t>
      </w:r>
      <w:r w:rsidR="00B451CE">
        <w:rPr>
          <w:rFonts w:ascii="GHEA Grapalat" w:hAnsi="GHEA Grapalat" w:cs="Sylfaen"/>
          <w:b/>
          <w:lang w:val="hy-AM"/>
        </w:rPr>
        <w:t>ը</w:t>
      </w:r>
      <w:r w:rsidRPr="00A302B6">
        <w:rPr>
          <w:rFonts w:ascii="GHEA Grapalat" w:hAnsi="GHEA Grapalat"/>
          <w:b/>
        </w:rPr>
        <w:t>»</w:t>
      </w:r>
      <w:r w:rsidRPr="00A302B6">
        <w:rPr>
          <w:rFonts w:ascii="GHEA Grapalat" w:hAnsi="GHEA Grapalat" w:cs="Sylfaen"/>
          <w:b/>
          <w:lang w:val="hy-AM"/>
        </w:rPr>
        <w:t>։</w:t>
      </w:r>
      <w:r w:rsidRPr="00E81BD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E0A02" w:rsidRPr="00712340" w:rsidRDefault="00AE0A02" w:rsidP="00AE0A02">
      <w:pPr>
        <w:pStyle w:val="23"/>
        <w:spacing w:line="240" w:lineRule="auto"/>
        <w:ind w:firstLine="567"/>
        <w:rPr>
          <w:rFonts w:ascii="GHEA Grapalat" w:hAnsi="GHEA Grapalat" w:cs="Sylfaen"/>
          <w:szCs w:val="24"/>
          <w:lang w:val="hy-AM"/>
        </w:rPr>
      </w:pPr>
      <w:bookmarkStart w:id="4"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E0A02" w:rsidRPr="00712340" w:rsidRDefault="00AE0A02" w:rsidP="00AE0A02">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lastRenderedPageBreak/>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4"/>
    <w:p w:rsidR="00AE0A02" w:rsidRPr="00712340" w:rsidRDefault="00AE0A02" w:rsidP="00AE0A0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E0A02" w:rsidRPr="0039302D" w:rsidRDefault="00AE0A02" w:rsidP="00AE0A02">
      <w:pPr>
        <w:pStyle w:val="norm"/>
        <w:spacing w:line="240" w:lineRule="auto"/>
        <w:ind w:firstLine="630"/>
        <w:rPr>
          <w:rFonts w:ascii="Cambria Math" w:hAnsi="Cambria Math" w:cs="Sylfaen"/>
          <w:szCs w:val="24"/>
          <w:lang w:val="hy-AM"/>
        </w:rPr>
      </w:pPr>
      <w:r w:rsidRPr="00712340">
        <w:rPr>
          <w:rFonts w:ascii="GHEA Grapalat" w:hAnsi="GHEA Grapalat"/>
          <w:sz w:val="20"/>
          <w:lang w:val="hy-AM"/>
        </w:rPr>
        <w:t xml:space="preserve">ե) </w:t>
      </w:r>
      <w:r w:rsidRPr="00BF58CA">
        <w:rPr>
          <w:rFonts w:ascii="GHEA Grapalat" w:hAnsi="GHEA Grapalat" w:cs="Sylfaen"/>
          <w:sz w:val="20"/>
          <w:szCs w:val="24"/>
          <w:lang w:val="hy-AM" w:eastAsia="en-US"/>
        </w:rPr>
        <w:t xml:space="preserve">) իրական շահառուների վերաբերյալ </w:t>
      </w:r>
      <w:r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Pr="0039302D">
        <w:rPr>
          <w:rFonts w:ascii="GHEA Grapalat" w:hAnsi="GHEA Grapalat"/>
          <w:sz w:val="20"/>
          <w:lang w:val="hy-AM"/>
        </w:rPr>
        <w:t xml:space="preserve">Ընդ որում </w:t>
      </w:r>
      <w:r w:rsidRPr="003930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302D">
        <w:rPr>
          <w:rFonts w:ascii="Cambria Math" w:hAnsi="Cambria Math" w:cs="Sylfaen"/>
          <w:sz w:val="20"/>
          <w:lang w:val="hy-AM"/>
        </w:rPr>
        <w:t>․</w:t>
      </w:r>
    </w:p>
    <w:p w:rsidR="00AE0A02" w:rsidRPr="00E81BDB" w:rsidRDefault="00AE0A02" w:rsidP="00AE0A02">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r w:rsidRPr="00712340">
        <w:rPr>
          <w:rFonts w:ascii="GHEA Grapalat" w:hAnsi="GHEA Grapalat" w:cs="Sylfaen"/>
          <w:sz w:val="20"/>
          <w:szCs w:val="24"/>
          <w:lang w:val="hy-AM" w:eastAsia="en-US"/>
        </w:rPr>
        <w:t>2) իր կողմից հաստատված գնային առաջարկ</w:t>
      </w:r>
      <w:r w:rsidRPr="00E81BDB">
        <w:rPr>
          <w:rFonts w:ascii="GHEA Grapalat" w:hAnsi="GHEA Grapalat" w:cs="Sylfaen"/>
          <w:sz w:val="20"/>
          <w:szCs w:val="24"/>
          <w:lang w:val="hy-AM" w:eastAsia="en-US"/>
        </w:rPr>
        <w:t>.</w:t>
      </w:r>
    </w:p>
    <w:p w:rsidR="00AE0A02" w:rsidRPr="00712340" w:rsidRDefault="00AE0A02" w:rsidP="00AE0A0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p>
    <w:p w:rsidR="00AE0A02" w:rsidRPr="00712340" w:rsidRDefault="00AE0A02" w:rsidP="00AE0A0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E0A02" w:rsidRPr="00712340" w:rsidRDefault="00AE0A02" w:rsidP="00AE0A02">
      <w:pPr>
        <w:pStyle w:val="norm"/>
        <w:spacing w:line="240" w:lineRule="auto"/>
        <w:rPr>
          <w:rFonts w:ascii="GHEA Grapalat" w:hAnsi="GHEA Grapalat" w:cs="Sylfaen"/>
          <w:sz w:val="20"/>
          <w:szCs w:val="24"/>
          <w:lang w:val="hy-AM" w:eastAsia="en-US"/>
        </w:rPr>
      </w:pPr>
    </w:p>
    <w:bookmarkEnd w:id="3"/>
    <w:p w:rsidR="00F06D86" w:rsidRPr="00FA211F" w:rsidRDefault="00C8055A" w:rsidP="00F06D86">
      <w:pPr>
        <w:ind w:firstLine="567"/>
        <w:jc w:val="center"/>
        <w:rPr>
          <w:rFonts w:ascii="GHEA Grapalat" w:hAnsi="GHEA Grapalat" w:cs="Sylfaen"/>
          <w:b/>
          <w:sz w:val="20"/>
          <w:szCs w:val="20"/>
          <w:lang w:val="es-ES"/>
        </w:rPr>
      </w:pPr>
      <w:r w:rsidRPr="00FA211F">
        <w:rPr>
          <w:rFonts w:ascii="GHEA Grapalat" w:hAnsi="GHEA Grapalat"/>
          <w:b/>
          <w:sz w:val="20"/>
          <w:szCs w:val="20"/>
          <w:lang w:val="es-ES"/>
        </w:rPr>
        <w:t>5</w:t>
      </w:r>
      <w:r w:rsidR="00A45946" w:rsidRPr="00FA211F">
        <w:rPr>
          <w:rFonts w:ascii="GHEA Grapalat" w:hAnsi="GHEA Grapalat"/>
          <w:b/>
          <w:sz w:val="20"/>
          <w:szCs w:val="20"/>
          <w:lang w:val="es-ES"/>
        </w:rPr>
        <w:t xml:space="preserve">. </w:t>
      </w:r>
      <w:r w:rsidR="00A45946" w:rsidRPr="00FA211F">
        <w:rPr>
          <w:rFonts w:ascii="GHEA Grapalat" w:hAnsi="GHEA Grapalat" w:cs="Sylfaen"/>
          <w:b/>
          <w:sz w:val="20"/>
          <w:szCs w:val="20"/>
          <w:lang w:val="es-ES"/>
        </w:rPr>
        <w:t>ՀԱՅՏԻ</w:t>
      </w:r>
      <w:r w:rsidR="00F06D86" w:rsidRPr="00FA211F">
        <w:rPr>
          <w:rFonts w:ascii="GHEA Grapalat" w:hAnsi="GHEA Grapalat" w:cs="Sylfaen"/>
          <w:b/>
          <w:sz w:val="20"/>
          <w:szCs w:val="20"/>
          <w:lang w:val="hy-AM"/>
        </w:rPr>
        <w:t xml:space="preserve"> </w:t>
      </w:r>
      <w:r w:rsidR="00A45946" w:rsidRPr="00FA211F">
        <w:rPr>
          <w:rFonts w:ascii="GHEA Grapalat" w:hAnsi="GHEA Grapalat" w:cs="Sylfaen"/>
          <w:b/>
          <w:sz w:val="20"/>
          <w:szCs w:val="20"/>
          <w:lang w:val="es-ES"/>
        </w:rPr>
        <w:t>ԳՆԱՅԻՆ</w:t>
      </w:r>
      <w:r w:rsidR="00A45946" w:rsidRPr="00FA211F">
        <w:rPr>
          <w:rFonts w:ascii="GHEA Grapalat" w:hAnsi="GHEA Grapalat" w:cs="Arial"/>
          <w:b/>
          <w:sz w:val="20"/>
          <w:szCs w:val="20"/>
          <w:lang w:val="es-ES"/>
        </w:rPr>
        <w:t xml:space="preserve"> </w:t>
      </w:r>
      <w:r w:rsidR="00A45946" w:rsidRPr="00FA211F">
        <w:rPr>
          <w:rFonts w:ascii="GHEA Grapalat" w:hAnsi="GHEA Grapalat" w:cs="Sylfaen"/>
          <w:b/>
          <w:sz w:val="20"/>
          <w:szCs w:val="20"/>
          <w:lang w:val="es-ES"/>
        </w:rPr>
        <w:t>ԱՌԱՋԱՐԿԸ</w:t>
      </w:r>
    </w:p>
    <w:p w:rsidR="00F06D86" w:rsidRPr="00FA211F" w:rsidRDefault="00F06D86" w:rsidP="00F06D86">
      <w:pPr>
        <w:ind w:firstLine="567"/>
        <w:jc w:val="center"/>
        <w:rPr>
          <w:rFonts w:ascii="GHEA Grapalat" w:hAnsi="GHEA Grapalat" w:cs="Sylfaen"/>
          <w:b/>
          <w:sz w:val="20"/>
          <w:szCs w:val="20"/>
          <w:lang w:val="es-ES"/>
        </w:rPr>
      </w:pPr>
    </w:p>
    <w:p w:rsidR="00F06D86" w:rsidRPr="00FA211F" w:rsidRDefault="00C8055A" w:rsidP="00F06D86">
      <w:pPr>
        <w:ind w:firstLine="567"/>
        <w:jc w:val="both"/>
        <w:rPr>
          <w:rFonts w:ascii="GHEA Grapalat" w:hAnsi="GHEA Grapalat"/>
          <w:sz w:val="20"/>
          <w:szCs w:val="20"/>
          <w:lang w:val="es-ES"/>
        </w:rPr>
      </w:pPr>
      <w:r w:rsidRPr="00FA211F">
        <w:rPr>
          <w:rFonts w:ascii="GHEA Grapalat" w:hAnsi="GHEA Grapalat" w:cs="Sylfaen"/>
          <w:sz w:val="20"/>
          <w:szCs w:val="20"/>
          <w:lang w:val="es-ES"/>
        </w:rPr>
        <w:t>5</w:t>
      </w:r>
      <w:r w:rsidR="00A45946" w:rsidRPr="00FA211F">
        <w:rPr>
          <w:rFonts w:ascii="GHEA Grapalat" w:hAnsi="GHEA Grapalat" w:cs="Sylfaen"/>
          <w:sz w:val="20"/>
          <w:szCs w:val="20"/>
          <w:lang w:val="es-ES"/>
        </w:rPr>
        <w:t xml:space="preserve">.1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գինը</w:t>
      </w:r>
      <w:r w:rsidR="00A45946" w:rsidRPr="00FA211F">
        <w:rPr>
          <w:rFonts w:ascii="GHEA Grapalat" w:hAnsi="GHEA Grapalat" w:cs="Sylfaen"/>
          <w:sz w:val="20"/>
          <w:szCs w:val="20"/>
          <w:lang w:val="es-ES"/>
        </w:rPr>
        <w:t xml:space="preserve"> </w:t>
      </w:r>
      <w:r w:rsidR="007367E3" w:rsidRPr="00FA211F">
        <w:rPr>
          <w:rFonts w:ascii="GHEA Grapalat" w:hAnsi="GHEA Grapalat" w:cs="Sylfaen"/>
          <w:sz w:val="20"/>
          <w:szCs w:val="20"/>
          <w:lang w:val="es-ES"/>
        </w:rPr>
        <w:t xml:space="preserve">ծառայության </w:t>
      </w:r>
      <w:r w:rsidR="00A45946" w:rsidRPr="00FA211F">
        <w:rPr>
          <w:rFonts w:ascii="GHEA Grapalat" w:hAnsi="GHEA Grapalat" w:cs="Sylfaen"/>
          <w:sz w:val="20"/>
          <w:szCs w:val="20"/>
          <w:lang w:val="hy-AM"/>
        </w:rPr>
        <w:t>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բացի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ներառում</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փոխադրման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ապահովագրման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տուրքերի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հարկերի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այլ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վճարումների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գծով</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ծախսերը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և</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չի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կարող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պակաս</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լինել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դրանց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ինքնարժեքից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գնի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հաշվարկը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պետք</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ներկայացվի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հայտով</w:t>
      </w:r>
      <w:r w:rsidR="00A45946" w:rsidRPr="00FA211F">
        <w:rPr>
          <w:rFonts w:ascii="GHEA Grapalat" w:hAnsi="GHEA Grapalat"/>
          <w:sz w:val="20"/>
          <w:szCs w:val="20"/>
          <w:lang w:val="es-ES"/>
        </w:rPr>
        <w:t xml:space="preserve"> </w:t>
      </w:r>
      <w:r w:rsidR="00220C7C" w:rsidRPr="00FA211F">
        <w:rPr>
          <w:rFonts w:ascii="GHEA Grapalat" w:hAnsi="GHEA Grapalat"/>
          <w:sz w:val="20"/>
          <w:szCs w:val="20"/>
          <w:lang w:val="es-ES"/>
        </w:rPr>
        <w:t>հ</w:t>
      </w:r>
      <w:r w:rsidR="00A45946" w:rsidRPr="00FA211F">
        <w:rPr>
          <w:rFonts w:ascii="GHEA Grapalat" w:hAnsi="GHEA Grapalat"/>
          <w:sz w:val="20"/>
          <w:szCs w:val="20"/>
          <w:lang w:val="es-ES"/>
        </w:rPr>
        <w:t>ամակարգի միջոցով:</w:t>
      </w:r>
    </w:p>
    <w:p w:rsidR="00F06D86" w:rsidRPr="00FA211F" w:rsidRDefault="00C8055A" w:rsidP="00F06D86">
      <w:pPr>
        <w:ind w:firstLine="567"/>
        <w:jc w:val="both"/>
        <w:rPr>
          <w:rFonts w:ascii="GHEA Grapalat" w:hAnsi="GHEA Grapalat" w:cs="Sylfaen"/>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2</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hy-AM"/>
        </w:rPr>
        <w:t xml:space="preserve">Մասնակիցը գնային առաջարկը ներկայացնում է </w:t>
      </w:r>
      <w:r w:rsidR="004534DB" w:rsidRPr="00FA211F">
        <w:rPr>
          <w:rFonts w:ascii="GHEA Grapalat" w:hAnsi="GHEA Grapalat" w:cs="Sylfaen"/>
          <w:sz w:val="20"/>
          <w:lang w:val="hy-AM"/>
        </w:rPr>
        <w:t xml:space="preserve">արժեք (ինքնարժեքի և կանխատեսվող շահույթի հանրագումարը) </w:t>
      </w:r>
      <w:r w:rsidR="00A45946" w:rsidRPr="00FA211F">
        <w:rPr>
          <w:rFonts w:ascii="GHEA Grapalat" w:hAnsi="GHEA Grapalat" w:cs="Sylfaen"/>
          <w:sz w:val="20"/>
          <w:lang w:val="hy-AM"/>
        </w:rPr>
        <w:t xml:space="preserve">և ավելացված արժեքի հարկ ընդհանրական բաղադրիչներից բաղկացած հաշվարկի ձևով: </w:t>
      </w:r>
      <w:r w:rsidR="005855C3" w:rsidRPr="00FA211F">
        <w:rPr>
          <w:rFonts w:ascii="GHEA Grapalat" w:hAnsi="GHEA Grapalat" w:cs="Sylfaen"/>
          <w:sz w:val="20"/>
        </w:rPr>
        <w:t>Ա</w:t>
      </w:r>
      <w:r w:rsidR="005855C3" w:rsidRPr="00FA211F">
        <w:rPr>
          <w:rFonts w:ascii="GHEA Grapalat" w:hAnsi="GHEA Grapalat" w:cs="Sylfaen"/>
          <w:sz w:val="20"/>
          <w:lang w:val="hy-AM"/>
        </w:rPr>
        <w:t xml:space="preserve">րժեքի </w:t>
      </w:r>
      <w:r w:rsidR="00A45946" w:rsidRPr="00FA211F">
        <w:rPr>
          <w:rFonts w:ascii="GHEA Grapalat" w:hAnsi="GHEA Grapalat" w:cs="Sylfaen"/>
          <w:sz w:val="20"/>
          <w:lang w:val="hy-AM"/>
        </w:rPr>
        <w:t xml:space="preserve">բաղադրիչների հաշվարկ` բացվածք կամ այլ մանրամասներ չեն պահանջվում և ներկայացվում: Եթե </w:t>
      </w:r>
      <w:r w:rsidR="00220C7C" w:rsidRPr="00FA211F">
        <w:rPr>
          <w:rFonts w:ascii="GHEA Grapalat" w:hAnsi="GHEA Grapalat" w:cs="Sylfaen"/>
          <w:sz w:val="20"/>
        </w:rPr>
        <w:t>մ</w:t>
      </w:r>
      <w:r w:rsidR="00A45946" w:rsidRPr="00FA211F">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ներկայաց</w:t>
      </w:r>
      <w:r w:rsidR="00A45946" w:rsidRPr="00FA211F">
        <w:rPr>
          <w:rFonts w:ascii="GHEA Grapalat" w:hAnsi="GHEA Grapalat" w:cs="Sylfaen"/>
          <w:sz w:val="20"/>
        </w:rPr>
        <w:t>վող</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գնային</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առաջարկում</w:t>
      </w:r>
      <w:r w:rsidR="00A45946" w:rsidRPr="00FA211F">
        <w:rPr>
          <w:rFonts w:ascii="GHEA Grapalat" w:hAnsi="GHEA Grapalat" w:cs="Sylfaen"/>
          <w:sz w:val="20"/>
          <w:lang w:val="hy-AM"/>
        </w:rPr>
        <w:t xml:space="preserve"> առանձնացված տողով նախատեսվում է այդ հարկատեսակի գծով վճարվելիք գումարի չափը:</w:t>
      </w:r>
      <w:r w:rsidR="00A45946" w:rsidRPr="00FA211F">
        <w:rPr>
          <w:rFonts w:ascii="GHEA Grapalat" w:hAnsi="GHEA Grapalat" w:cs="Sylfaen"/>
          <w:sz w:val="20"/>
          <w:lang w:val="es-ES"/>
        </w:rPr>
        <w:t xml:space="preserve"> </w:t>
      </w:r>
      <w:r w:rsidR="00337F3C" w:rsidRPr="00FA211F">
        <w:rPr>
          <w:rFonts w:ascii="GHEA Grapalat" w:hAnsi="GHEA Grapalat" w:cs="Sylfaen"/>
          <w:sz w:val="20"/>
          <w:lang w:val="es-ES"/>
        </w:rPr>
        <w:t>Ընդ որում՝</w:t>
      </w:r>
    </w:p>
    <w:p w:rsidR="002568E1" w:rsidRDefault="00337F3C" w:rsidP="002568E1">
      <w:pPr>
        <w:ind w:firstLine="567"/>
        <w:jc w:val="both"/>
        <w:rPr>
          <w:rFonts w:ascii="GHEA Grapalat" w:hAnsi="GHEA Grapalat" w:cs="Sylfaen"/>
          <w:sz w:val="20"/>
          <w:lang w:val="es-ES"/>
        </w:rPr>
      </w:pPr>
      <w:r w:rsidRPr="00FA211F">
        <w:rPr>
          <w:rFonts w:ascii="GHEA Grapalat" w:hAnsi="GHEA Grapalat" w:cs="Sylfaen"/>
          <w:sz w:val="20"/>
        </w:rPr>
        <w:t>ա</w:t>
      </w:r>
      <w:r w:rsidRPr="00FA211F">
        <w:rPr>
          <w:rFonts w:ascii="GHEA Grapalat" w:hAnsi="GHEA Grapalat" w:cs="Sylfaen"/>
          <w:sz w:val="20"/>
          <w:lang w:val="es-ES"/>
        </w:rPr>
        <w:t xml:space="preserve">) </w:t>
      </w:r>
      <w:r w:rsidRPr="00FA211F">
        <w:rPr>
          <w:rFonts w:ascii="GHEA Grapalat" w:hAnsi="GHEA Grapalat" w:cs="Sylfaen"/>
          <w:sz w:val="20"/>
        </w:rPr>
        <w:t>մ</w:t>
      </w:r>
      <w:r w:rsidRPr="00FA211F">
        <w:rPr>
          <w:rFonts w:ascii="GHEA Grapalat" w:hAnsi="GHEA Grapalat" w:cs="Sylfaen"/>
          <w:sz w:val="20"/>
          <w:lang w:val="hy-AM"/>
        </w:rPr>
        <w:t>ասնակիցների գնային առաջարկների գնահատում</w:t>
      </w:r>
      <w:r w:rsidRPr="00FA211F">
        <w:rPr>
          <w:rFonts w:ascii="GHEA Grapalat" w:hAnsi="GHEA Grapalat" w:cs="Sylfaen"/>
          <w:sz w:val="20"/>
        </w:rPr>
        <w:t>ն</w:t>
      </w:r>
      <w:r w:rsidRPr="00FA211F">
        <w:rPr>
          <w:rFonts w:ascii="GHEA Grapalat" w:hAnsi="GHEA Grapalat" w:cs="Sylfaen"/>
          <w:sz w:val="20"/>
          <w:lang w:val="hy-AM"/>
        </w:rPr>
        <w:t xml:space="preserve"> </w:t>
      </w:r>
      <w:r w:rsidRPr="00FA211F">
        <w:rPr>
          <w:rFonts w:ascii="GHEA Grapalat" w:hAnsi="GHEA Grapalat" w:cs="Sylfaen"/>
          <w:sz w:val="20"/>
        </w:rPr>
        <w:t>ու</w:t>
      </w:r>
      <w:r w:rsidRPr="00FA211F">
        <w:rPr>
          <w:rFonts w:ascii="GHEA Grapalat" w:hAnsi="GHEA Grapalat" w:cs="Sylfaen"/>
          <w:sz w:val="20"/>
          <w:lang w:val="hy-AM"/>
        </w:rPr>
        <w:t xml:space="preserve"> համեմատումն իրականացվում </w:t>
      </w:r>
      <w:r w:rsidRPr="00FA211F">
        <w:rPr>
          <w:rFonts w:ascii="GHEA Grapalat" w:hAnsi="GHEA Grapalat" w:cs="Sylfaen"/>
          <w:sz w:val="20"/>
        </w:rPr>
        <w:t>են</w:t>
      </w:r>
      <w:r w:rsidRPr="00FA211F">
        <w:rPr>
          <w:rFonts w:ascii="GHEA Grapalat" w:hAnsi="GHEA Grapalat" w:cs="Sylfaen"/>
          <w:sz w:val="20"/>
          <w:lang w:val="hy-AM"/>
        </w:rPr>
        <w:t xml:space="preserve"> առանց սույն կետում նշված հարկի գումարի հաշվարկման</w:t>
      </w:r>
      <w:r w:rsidRPr="00FA211F">
        <w:rPr>
          <w:rFonts w:ascii="GHEA Grapalat" w:hAnsi="GHEA Grapalat" w:cs="Sylfaen"/>
          <w:sz w:val="20"/>
          <w:lang w:val="es-ES"/>
        </w:rPr>
        <w:t>.</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Մ</w:t>
      </w:r>
      <w:r w:rsidR="00A45946" w:rsidRPr="00FA211F">
        <w:rPr>
          <w:rFonts w:ascii="GHEA Grapalat" w:hAnsi="GHEA Grapalat" w:cs="Sylfaen"/>
          <w:sz w:val="20"/>
          <w:lang w:val="hy-AM"/>
        </w:rPr>
        <w:t>ասնակ</w:t>
      </w:r>
      <w:r w:rsidR="004A3507" w:rsidRPr="00FA211F">
        <w:rPr>
          <w:rFonts w:ascii="GHEA Grapalat" w:hAnsi="GHEA Grapalat" w:cs="Sylfaen"/>
          <w:sz w:val="20"/>
          <w:lang w:val="hy-AM"/>
        </w:rPr>
        <w:t xml:space="preserve">ցի </w:t>
      </w:r>
      <w:r w:rsidRPr="00FA211F">
        <w:rPr>
          <w:rFonts w:ascii="GHEA Grapalat" w:hAnsi="GHEA Grapalat" w:cs="Sylfaen"/>
          <w:sz w:val="20"/>
          <w:lang w:val="hy-AM"/>
        </w:rPr>
        <w:t>հայտը ենթակա չէ մերժման, եթե`</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ա. գնային առաջարկի </w:t>
      </w:r>
      <w:r w:rsidR="00052F61"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սյունակները լրացված են միայն թվերով, իսկ ընդհանուր գնի սյունակը` և տառերով և թվերով կամ միայն տառերով.</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բ. գնային առաջարկի </w:t>
      </w:r>
      <w:r w:rsidR="0042084B"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r w:rsidR="008128C9" w:rsidRPr="00FA211F">
        <w:rPr>
          <w:rFonts w:ascii="GHEA Grapalat" w:hAnsi="GHEA Grapalat" w:cs="Sylfaen"/>
          <w:sz w:val="20"/>
          <w:lang w:val="hy-AM"/>
        </w:rPr>
        <w:t>.</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դ. գնային առաջարկի արժեք</w:t>
      </w:r>
      <w:r w:rsidR="00D36A0F"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w:t>
      </w:r>
      <w:r w:rsidR="00F06D86"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06D86" w:rsidRPr="00FA211F" w:rsidRDefault="00A63118" w:rsidP="00F06D86">
      <w:pPr>
        <w:ind w:firstLine="567"/>
        <w:jc w:val="both"/>
        <w:rPr>
          <w:rFonts w:ascii="GHEA Grapalat" w:hAnsi="GHEA Grapalat" w:cs="Sylfaen"/>
          <w:sz w:val="20"/>
          <w:lang w:val="hy-AM"/>
        </w:rPr>
      </w:pPr>
      <w:r w:rsidRPr="00FA211F">
        <w:rPr>
          <w:rFonts w:ascii="GHEA Grapalat" w:hAnsi="GHEA Grapalat" w:cs="Sylfaen"/>
          <w:sz w:val="20"/>
          <w:lang w:val="hy-AM"/>
        </w:rPr>
        <w:t>զ. գնային առաջարկի սյունակներում տառերով լրացված գումարների մեջ լումաները նշված են թվերով</w:t>
      </w:r>
      <w:r w:rsidR="008128C9" w:rsidRPr="00FA211F">
        <w:rPr>
          <w:rFonts w:ascii="GHEA Grapalat" w:hAnsi="GHEA Grapalat" w:cs="Sylfaen"/>
          <w:sz w:val="20"/>
          <w:lang w:val="hy-AM"/>
        </w:rPr>
        <w:t>:</w:t>
      </w:r>
    </w:p>
    <w:p w:rsidR="00F06D86" w:rsidRPr="00FA211F" w:rsidRDefault="00C8055A" w:rsidP="00F06D86">
      <w:pPr>
        <w:ind w:firstLine="567"/>
        <w:jc w:val="both"/>
        <w:rPr>
          <w:rFonts w:ascii="GHEA Grapalat" w:hAnsi="GHEA Grapalat"/>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3</w:t>
      </w:r>
      <w:r w:rsidR="00A45946" w:rsidRPr="00FA21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A211F">
        <w:rPr>
          <w:rFonts w:ascii="GHEA Grapalat" w:hAnsi="GHEA Grapalat"/>
          <w:sz w:val="20"/>
          <w:lang w:val="hy-AM"/>
        </w:rPr>
        <w:t>առանց Հայաստանի Հանրա</w:t>
      </w:r>
      <w:r w:rsidR="00A45946" w:rsidRPr="00FA211F">
        <w:rPr>
          <w:rFonts w:ascii="GHEA Grapalat" w:hAnsi="GHEA Grapalat"/>
          <w:sz w:val="20"/>
          <w:lang w:val="hy-AM"/>
        </w:rPr>
        <w:softHyphen/>
        <w:t>պետության պետական բյուջե վճարվելիք ավելացված արժեքի հարկի գումարի հաշվարկման</w:t>
      </w:r>
      <w:r w:rsidR="00A45946" w:rsidRPr="00FA211F">
        <w:rPr>
          <w:rFonts w:ascii="GHEA Grapalat" w:hAnsi="GHEA Grapalat"/>
          <w:sz w:val="20"/>
          <w:lang w:val="es-ES"/>
        </w:rPr>
        <w:t>։ Ընդ որում</w:t>
      </w:r>
      <w:r w:rsidR="00F06D86" w:rsidRPr="00FA211F">
        <w:rPr>
          <w:rFonts w:ascii="GHEA Grapalat" w:hAnsi="GHEA Grapalat"/>
          <w:sz w:val="20"/>
          <w:lang w:val="hy-AM"/>
        </w:rPr>
        <w:t>,</w:t>
      </w:r>
      <w:r w:rsidR="00A45946" w:rsidRPr="00FA211F">
        <w:rPr>
          <w:rFonts w:ascii="GHEA Grapalat" w:hAnsi="GHEA Grapalat"/>
          <w:sz w:val="20"/>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211F">
        <w:rPr>
          <w:rFonts w:ascii="GHEA Grapalat" w:hAnsi="GHEA Grapalat"/>
          <w:sz w:val="20"/>
          <w:lang w:val="es-ES"/>
        </w:rPr>
        <w:t>մ</w:t>
      </w:r>
      <w:r w:rsidR="00A45946" w:rsidRPr="00FA211F">
        <w:rPr>
          <w:rFonts w:ascii="GHEA Grapalat" w:hAnsi="GHEA Grapalat"/>
          <w:sz w:val="20"/>
          <w:lang w:val="es-ES"/>
        </w:rPr>
        <w:t>ասնակցի շահույթի չափը չի կարող հրավերով սահմանափակվել:</w:t>
      </w:r>
    </w:p>
    <w:p w:rsidR="00BF6BFA" w:rsidRDefault="00BF6BFA" w:rsidP="00F06D86">
      <w:pPr>
        <w:ind w:firstLine="567"/>
        <w:jc w:val="center"/>
        <w:rPr>
          <w:rFonts w:ascii="GHEA Grapalat" w:hAnsi="GHEA Grapalat"/>
          <w:b/>
          <w:sz w:val="20"/>
          <w:szCs w:val="20"/>
          <w:lang w:val="es-ES"/>
        </w:rPr>
      </w:pPr>
    </w:p>
    <w:p w:rsidR="00F06D86" w:rsidRPr="00FA211F" w:rsidRDefault="00220C7C" w:rsidP="00F06D86">
      <w:pPr>
        <w:ind w:firstLine="567"/>
        <w:jc w:val="center"/>
        <w:rPr>
          <w:rFonts w:ascii="GHEA Grapalat" w:hAnsi="GHEA Grapalat"/>
          <w:b/>
          <w:sz w:val="20"/>
          <w:szCs w:val="20"/>
          <w:lang w:val="es-ES"/>
        </w:rPr>
      </w:pPr>
      <w:r w:rsidRPr="00FA211F">
        <w:rPr>
          <w:rFonts w:ascii="GHEA Grapalat" w:hAnsi="GHEA Grapalat"/>
          <w:b/>
          <w:sz w:val="20"/>
          <w:szCs w:val="20"/>
          <w:lang w:val="es-ES"/>
        </w:rPr>
        <w:t>6</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ՀԱՅՏԻ</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ԳՈՐԾՈՂՈՒԹՅԱՆ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ԺԱՄԿԵՏԸ</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ՀԱՅՏԵՐՈՒՄ</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ՓՈՓՈԽՈՒԹՅՈՒՆ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ԿԱՏԱՐԵԼՈՒ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ԵՎ</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ԴՐԱՆՔ</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ՀԵՏ</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ՎԵՐՑՆԵԼՈՒ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ԿԱՐԳԸ</w:t>
      </w:r>
    </w:p>
    <w:p w:rsidR="00F06D86" w:rsidRPr="00FA211F" w:rsidRDefault="00F06D86" w:rsidP="00F06D86">
      <w:pPr>
        <w:ind w:firstLine="567"/>
        <w:jc w:val="both"/>
        <w:rPr>
          <w:rFonts w:ascii="GHEA Grapalat" w:hAnsi="GHEA Grapalat"/>
          <w:sz w:val="20"/>
          <w:szCs w:val="20"/>
          <w:lang w:val="af-ZA"/>
        </w:rPr>
      </w:pP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sz w:val="20"/>
          <w:szCs w:val="20"/>
          <w:lang w:val="af-ZA"/>
        </w:rPr>
        <w:t>6</w:t>
      </w:r>
      <w:r w:rsidR="00096865" w:rsidRPr="00FA211F">
        <w:rPr>
          <w:rFonts w:ascii="GHEA Grapalat" w:hAnsi="GHEA Grapalat"/>
          <w:sz w:val="20"/>
          <w:szCs w:val="20"/>
          <w:lang w:val="af-ZA"/>
        </w:rPr>
        <w:t xml:space="preserve">.1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վավեր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համապատասխան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կնքումը</w:t>
      </w:r>
      <w:r w:rsidR="00096865" w:rsidRPr="00FA211F">
        <w:rPr>
          <w:rFonts w:ascii="GHEA Grapalat" w:hAnsi="GHEA Grapalat" w:cs="Sylfaen"/>
          <w:sz w:val="20"/>
          <w:szCs w:val="20"/>
          <w:lang w:val="af-ZA"/>
        </w:rPr>
        <w:t xml:space="preserve">, </w:t>
      </w:r>
      <w:r w:rsidR="00705706" w:rsidRPr="00FA211F">
        <w:rPr>
          <w:rFonts w:ascii="GHEA Grapalat" w:hAnsi="GHEA Grapalat" w:cs="Sylfaen"/>
          <w:sz w:val="20"/>
          <w:szCs w:val="20"/>
        </w:rPr>
        <w:t>մ</w:t>
      </w:r>
      <w:r w:rsidR="00096865" w:rsidRPr="00FA211F">
        <w:rPr>
          <w:rFonts w:ascii="GHEA Grapalat" w:hAnsi="GHEA Grapalat" w:cs="Sylfaen"/>
          <w:sz w:val="20"/>
          <w:szCs w:val="20"/>
          <w:lang w:val="ru-RU"/>
        </w:rPr>
        <w:t>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մերժումը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402941" w:rsidRPr="00FA211F">
        <w:rPr>
          <w:rFonts w:ascii="GHEA Grapalat" w:hAnsi="GHEA Grapalat" w:cs="Sylfaen"/>
          <w:sz w:val="20"/>
          <w:szCs w:val="20"/>
          <w:lang w:val="af-ZA"/>
        </w:rPr>
        <w:t xml:space="preserve">սույն </w:t>
      </w:r>
      <w:r w:rsidR="00096865" w:rsidRPr="00FA211F">
        <w:rPr>
          <w:rFonts w:ascii="GHEA Grapalat" w:hAnsi="GHEA Grapalat" w:cs="Sylfaen"/>
          <w:sz w:val="20"/>
          <w:szCs w:val="20"/>
          <w:lang w:val="ru-RU"/>
        </w:rPr>
        <w:t>ընթացակարգը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չկայացած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հայտարարվելը</w:t>
      </w:r>
      <w:r w:rsidR="004D5671" w:rsidRPr="00FA211F">
        <w:rPr>
          <w:rFonts w:ascii="GHEA Grapalat" w:hAnsi="GHEA Grapalat" w:cs="Sylfaen"/>
          <w:sz w:val="20"/>
          <w:szCs w:val="20"/>
          <w:lang w:val="ru-RU"/>
        </w:rPr>
        <w:t>։</w:t>
      </w: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6</w:t>
      </w:r>
      <w:r w:rsidR="00096865"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F70E55" w:rsidRPr="00FA211F">
        <w:rPr>
          <w:rFonts w:ascii="GHEA Grapalat" w:hAnsi="GHEA Grapalat" w:cs="Sylfaen"/>
          <w:sz w:val="20"/>
          <w:szCs w:val="20"/>
        </w:rPr>
        <w:t>մ</w:t>
      </w:r>
      <w:r w:rsidR="00096865" w:rsidRPr="00FA211F">
        <w:rPr>
          <w:rFonts w:ascii="GHEA Grapalat" w:hAnsi="GHEA Grapalat" w:cs="Sylfaen"/>
          <w:sz w:val="20"/>
          <w:szCs w:val="20"/>
          <w:lang w:val="ru-RU"/>
        </w:rPr>
        <w:t>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 xml:space="preserve">1-ին մասի </w:t>
      </w:r>
      <w:r w:rsidR="00096865" w:rsidRPr="00FA211F">
        <w:rPr>
          <w:rFonts w:ascii="GHEA Grapalat" w:hAnsi="GHEA Grapalat" w:cs="Sylfaen"/>
          <w:sz w:val="20"/>
          <w:szCs w:val="20"/>
          <w:lang w:val="af-ZA"/>
        </w:rPr>
        <w:t xml:space="preserve">4.2 </w:t>
      </w:r>
      <w:r w:rsidR="00096865" w:rsidRPr="00FA211F">
        <w:rPr>
          <w:rFonts w:ascii="GHEA Grapalat" w:hAnsi="GHEA Grapalat" w:cs="Sylfaen"/>
          <w:sz w:val="20"/>
          <w:szCs w:val="20"/>
          <w:lang w:val="ru-RU"/>
        </w:rPr>
        <w:t>կետում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նշված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վերջնաժամկետը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4D5671" w:rsidRPr="00FA211F">
        <w:rPr>
          <w:rFonts w:ascii="GHEA Grapalat" w:hAnsi="GHEA Grapalat" w:cs="Sylfaen"/>
          <w:sz w:val="20"/>
          <w:szCs w:val="20"/>
          <w:lang w:val="ru-RU"/>
        </w:rPr>
        <w:t>։</w:t>
      </w:r>
    </w:p>
    <w:p w:rsidR="00F06D86" w:rsidRPr="00FA211F" w:rsidRDefault="00F06D86" w:rsidP="00F06D86">
      <w:pPr>
        <w:ind w:firstLine="567"/>
        <w:jc w:val="both"/>
        <w:rPr>
          <w:rFonts w:ascii="GHEA Grapalat" w:hAnsi="GHEA Grapalat" w:cs="Sylfaen"/>
          <w:sz w:val="20"/>
          <w:szCs w:val="20"/>
          <w:lang w:val="af-ZA"/>
        </w:rPr>
      </w:pPr>
    </w:p>
    <w:p w:rsidR="00C47851" w:rsidRPr="005B6C24" w:rsidRDefault="00FD2748" w:rsidP="00C47851">
      <w:pPr>
        <w:ind w:firstLine="567"/>
        <w:jc w:val="center"/>
        <w:rPr>
          <w:rFonts w:ascii="GHEA Grapalat" w:hAnsi="GHEA Grapalat"/>
          <w:b/>
          <w:color w:val="000000"/>
          <w:sz w:val="20"/>
          <w:szCs w:val="20"/>
          <w:lang w:val="af-ZA"/>
        </w:rPr>
      </w:pPr>
      <w:r w:rsidRPr="005B6C24">
        <w:rPr>
          <w:rFonts w:ascii="GHEA Grapalat" w:hAnsi="GHEA Grapalat"/>
          <w:b/>
          <w:color w:val="000000"/>
          <w:sz w:val="20"/>
          <w:szCs w:val="20"/>
          <w:lang w:val="af-ZA"/>
        </w:rPr>
        <w:t>8</w:t>
      </w:r>
      <w:r w:rsidR="008D5016" w:rsidRPr="005B6C24">
        <w:rPr>
          <w:rFonts w:ascii="GHEA Grapalat" w:hAnsi="GHEA Grapalat"/>
          <w:b/>
          <w:color w:val="000000"/>
          <w:sz w:val="20"/>
          <w:szCs w:val="20"/>
          <w:lang w:val="af-ZA"/>
        </w:rPr>
        <w:t>.</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ՀԱՅՏԵՐԻ</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ԲԱՑՈՒՄԸ</w:t>
      </w:r>
      <w:r w:rsidR="00807178" w:rsidRPr="005B6C24">
        <w:rPr>
          <w:rFonts w:ascii="GHEA Grapalat" w:hAnsi="GHEA Grapalat"/>
          <w:b/>
          <w:color w:val="000000"/>
          <w:sz w:val="20"/>
          <w:szCs w:val="20"/>
          <w:lang w:val="hy-AM"/>
        </w:rPr>
        <w:t>,</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ԳՆԱՀԱՏՈՒՄԸ</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ԵՎ</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ԱՐԴՅՈՒՆՔՆԵՐԻ</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ԱՄՓՈՓՈՒՄԸ</w:t>
      </w:r>
    </w:p>
    <w:p w:rsidR="00C47851" w:rsidRPr="005B6C24" w:rsidRDefault="00C47851" w:rsidP="00C47851">
      <w:pPr>
        <w:ind w:firstLine="567"/>
        <w:jc w:val="center"/>
        <w:rPr>
          <w:rFonts w:ascii="GHEA Grapalat" w:hAnsi="GHEA Grapalat"/>
          <w:b/>
          <w:color w:val="000000"/>
          <w:sz w:val="20"/>
          <w:szCs w:val="20"/>
          <w:lang w:val="af-ZA"/>
        </w:rPr>
      </w:pP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096865" w:rsidRPr="00FA211F">
        <w:rPr>
          <w:rFonts w:ascii="GHEA Grapalat" w:hAnsi="GHEA Grapalat"/>
          <w:sz w:val="20"/>
          <w:szCs w:val="20"/>
          <w:lang w:val="af-ZA"/>
        </w:rPr>
        <w:t xml:space="preserve">.1 </w:t>
      </w:r>
      <w:r w:rsidR="002C3CAA" w:rsidRPr="00FA211F">
        <w:rPr>
          <w:rFonts w:ascii="GHEA Grapalat" w:hAnsi="GHEA Grapalat" w:cs="Sylfaen"/>
          <w:sz w:val="20"/>
          <w:szCs w:val="20"/>
          <w:lang w:val="ru-RU"/>
        </w:rPr>
        <w:t>Հայտերի</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բացումը</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կկատարվի</w:t>
      </w:r>
      <w:r w:rsidR="002C3CAA"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համակարգի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միջոցով</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սույն</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ընթացակարգի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հայտարարությունը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և</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հրավերը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համակարգում</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w:t>
      </w:r>
      <w:r w:rsidR="004C3803" w:rsidRPr="00FA211F">
        <w:rPr>
          <w:rFonts w:ascii="GHEA Grapalat" w:hAnsi="GHEA Grapalat" w:cs="Sylfaen"/>
          <w:sz w:val="20"/>
          <w:szCs w:val="20"/>
          <w:lang w:val="ru-RU"/>
        </w:rPr>
        <w:t>րապարակվելու</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օրվանից</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հաշված</w:t>
      </w:r>
      <w:r w:rsidR="004C3803" w:rsidRPr="00FA211F">
        <w:rPr>
          <w:rFonts w:ascii="GHEA Grapalat" w:hAnsi="GHEA Grapalat" w:cs="Sylfaen"/>
          <w:sz w:val="20"/>
          <w:szCs w:val="20"/>
          <w:lang w:val="af-ZA"/>
        </w:rPr>
        <w:t xml:space="preserve"> </w:t>
      </w:r>
      <w:r w:rsidR="00155788" w:rsidRPr="00155788">
        <w:rPr>
          <w:rFonts w:ascii="GHEA Grapalat" w:hAnsi="GHEA Grapalat" w:cs="Sylfaen"/>
          <w:b/>
          <w:sz w:val="20"/>
          <w:szCs w:val="20"/>
          <w:lang w:val="hy-AM"/>
        </w:rPr>
        <w:t>8</w:t>
      </w:r>
      <w:r w:rsidR="00C47851" w:rsidRPr="00155788">
        <w:rPr>
          <w:rFonts w:ascii="GHEA Grapalat" w:hAnsi="GHEA Grapalat" w:cs="Sylfaen"/>
          <w:b/>
          <w:sz w:val="20"/>
          <w:szCs w:val="20"/>
          <w:lang w:val="hy-AM"/>
        </w:rPr>
        <w:t>-</w:t>
      </w:r>
      <w:r w:rsidR="00C47851" w:rsidRPr="00FA211F">
        <w:rPr>
          <w:rFonts w:ascii="GHEA Grapalat" w:hAnsi="GHEA Grapalat" w:cs="Sylfaen"/>
          <w:b/>
          <w:sz w:val="20"/>
          <w:szCs w:val="20"/>
        </w:rPr>
        <w:t>րդ</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օրվա</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ժամը</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hy-AM"/>
        </w:rPr>
        <w:t>1</w:t>
      </w:r>
      <w:r w:rsidR="001C01AC">
        <w:rPr>
          <w:rFonts w:ascii="GHEA Grapalat" w:hAnsi="GHEA Grapalat" w:cs="Sylfaen"/>
          <w:b/>
          <w:sz w:val="20"/>
          <w:szCs w:val="20"/>
          <w:lang w:val="hy-AM"/>
        </w:rPr>
        <w:t>0</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0</w:t>
      </w:r>
      <w:r w:rsidR="00C47851" w:rsidRPr="00FA211F">
        <w:rPr>
          <w:rFonts w:ascii="GHEA Grapalat" w:hAnsi="GHEA Grapalat" w:cs="Sylfaen"/>
          <w:b/>
          <w:sz w:val="20"/>
          <w:szCs w:val="20"/>
          <w:lang w:val="af-ZA"/>
        </w:rPr>
        <w:t>0-</w:t>
      </w:r>
      <w:r w:rsidR="00C47851" w:rsidRPr="00FA211F">
        <w:rPr>
          <w:rFonts w:ascii="GHEA Grapalat" w:hAnsi="GHEA Grapalat" w:cs="Sylfaen"/>
          <w:b/>
          <w:sz w:val="20"/>
          <w:szCs w:val="20"/>
        </w:rPr>
        <w:t>ի</w:t>
      </w:r>
      <w:r w:rsidR="00C47851" w:rsidRPr="00FA211F">
        <w:rPr>
          <w:rFonts w:ascii="GHEA Grapalat" w:hAnsi="GHEA Grapalat" w:cs="Sylfaen"/>
          <w:b/>
          <w:sz w:val="20"/>
          <w:szCs w:val="20"/>
          <w:lang w:val="ru-RU"/>
        </w:rPr>
        <w:t>ն</w:t>
      </w:r>
      <w:r w:rsidR="004C3803" w:rsidRPr="00FA211F">
        <w:rPr>
          <w:rFonts w:ascii="GHEA Grapalat" w:hAnsi="GHEA Grapalat" w:cs="Sylfaen"/>
          <w:sz w:val="20"/>
          <w:szCs w:val="20"/>
          <w:lang w:val="ru-RU"/>
        </w:rPr>
        <w:t>։</w:t>
      </w:r>
    </w:p>
    <w:p w:rsidR="00C47851" w:rsidRPr="00FA211F" w:rsidRDefault="009B6D5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բացման</w:t>
      </w:r>
      <w:r w:rsidR="00CC3419" w:rsidRPr="00FA211F">
        <w:rPr>
          <w:rFonts w:ascii="GHEA Grapalat" w:hAnsi="GHEA Grapalat" w:cs="Sylfaen"/>
          <w:sz w:val="20"/>
          <w:szCs w:val="20"/>
          <w:lang w:val="hy-AM"/>
        </w:rPr>
        <w:t xml:space="preserve"> և 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նախագահը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նախագահողը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բացված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հրապա</w:t>
      </w:r>
      <w:r w:rsidRPr="00FA211F">
        <w:rPr>
          <w:rFonts w:ascii="GHEA Grapalat" w:hAnsi="GHEA Grapalat" w:cs="Sylfaen"/>
          <w:sz w:val="20"/>
          <w:szCs w:val="20"/>
          <w:lang w:val="hy-AM"/>
        </w:rPr>
        <w:softHyphen/>
        <w:t xml:space="preserve">րակում է </w:t>
      </w:r>
      <w:r w:rsidR="00A222D7" w:rsidRPr="00FA211F">
        <w:rPr>
          <w:rFonts w:ascii="GHEA Grapalat" w:hAnsi="GHEA Grapalat" w:cs="Sylfaen"/>
          <w:sz w:val="20"/>
          <w:szCs w:val="20"/>
          <w:lang w:val="hy-AM"/>
        </w:rPr>
        <w:t>գնման հայտով սահմանված</w:t>
      </w:r>
      <w:r w:rsidR="00A222D7" w:rsidRPr="00FA211F">
        <w:rPr>
          <w:rFonts w:ascii="GHEA Grapalat" w:hAnsi="GHEA Grapalat" w:cs="Sylfaen"/>
          <w:sz w:val="20"/>
          <w:szCs w:val="20"/>
          <w:lang w:val="af-ZA"/>
        </w:rPr>
        <w:t>`</w:t>
      </w:r>
      <w:r w:rsidR="00A222D7" w:rsidRPr="00FA211F">
        <w:rPr>
          <w:rFonts w:ascii="GHEA Grapalat" w:hAnsi="GHEA Grapalat" w:cs="Sylfaen"/>
          <w:sz w:val="20"/>
          <w:szCs w:val="20"/>
          <w:lang w:val="hy-AM"/>
        </w:rPr>
        <w:t xml:space="preserve"> </w:t>
      </w:r>
      <w:r w:rsidR="00A222D7" w:rsidRPr="00FA211F">
        <w:rPr>
          <w:rFonts w:ascii="GHEA Grapalat" w:hAnsi="GHEA Grapalat" w:cs="Sylfaen"/>
          <w:sz w:val="20"/>
          <w:szCs w:val="20"/>
        </w:rPr>
        <w:t>սույն</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ընթացակարգի</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շրջանակում</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գնվելիք</w:t>
      </w:r>
      <w:r w:rsidR="00A222D7" w:rsidRPr="00FA211F">
        <w:rPr>
          <w:rFonts w:ascii="GHEA Grapalat" w:hAnsi="GHEA Grapalat" w:cs="Sylfaen"/>
          <w:sz w:val="20"/>
          <w:szCs w:val="20"/>
          <w:lang w:val="af-ZA"/>
        </w:rPr>
        <w:t xml:space="preserve"> </w:t>
      </w:r>
      <w:r w:rsidR="002A5E43" w:rsidRPr="00FA211F">
        <w:rPr>
          <w:rFonts w:ascii="GHEA Grapalat" w:hAnsi="GHEA Grapalat" w:cs="Sylfaen"/>
          <w:sz w:val="20"/>
          <w:szCs w:val="20"/>
          <w:lang w:val="af-ZA"/>
        </w:rPr>
        <w:t>ծառայությունների</w:t>
      </w:r>
      <w:r w:rsidR="00A222D7"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թվով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արտահայտված</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ինչպես</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նաև</w:t>
      </w:r>
      <w:r w:rsidR="00F20DA5" w:rsidRPr="00FA211F">
        <w:rPr>
          <w:rFonts w:ascii="GHEA Grapalat" w:hAnsi="GHEA Grapalat" w:cs="Sylfaen"/>
          <w:sz w:val="20"/>
          <w:szCs w:val="20"/>
          <w:lang w:val="af-ZA"/>
        </w:rPr>
        <w:t xml:space="preserve"> </w:t>
      </w:r>
      <w:r w:rsidR="00745561" w:rsidRPr="00FA21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FA211F">
        <w:rPr>
          <w:rFonts w:ascii="GHEA Grapalat" w:hAnsi="GHEA Grapalat" w:cs="Sylfaen"/>
          <w:sz w:val="20"/>
          <w:szCs w:val="20"/>
          <w:lang w:val="af-ZA"/>
        </w:rPr>
        <w:t>:</w:t>
      </w:r>
    </w:p>
    <w:p w:rsidR="00C47851" w:rsidRPr="00FA211F" w:rsidRDefault="00ED6836" w:rsidP="00B90C01">
      <w:pPr>
        <w:ind w:firstLine="567"/>
        <w:jc w:val="both"/>
        <w:rPr>
          <w:rFonts w:ascii="GHEA Grapalat" w:hAnsi="GHEA Grapalat" w:cs="Sylfaen"/>
          <w:sz w:val="20"/>
          <w:szCs w:val="20"/>
          <w:lang w:val="af-ZA"/>
        </w:rPr>
      </w:pPr>
      <w:r w:rsidRPr="00FA211F">
        <w:rPr>
          <w:rFonts w:ascii="GHEA Grapalat" w:hAnsi="GHEA Grapalat"/>
          <w:sz w:val="20"/>
          <w:szCs w:val="20"/>
          <w:lang w:val="hy-AM"/>
        </w:rPr>
        <w:t>Համակարգում հանձնաժողովի բացող անդամների գործառույթներն աստիճա</w:t>
      </w:r>
      <w:r w:rsidRPr="00FA211F">
        <w:rPr>
          <w:rFonts w:ascii="GHEA Grapalat" w:hAnsi="GHEA Grapalat"/>
          <w:sz w:val="20"/>
          <w:szCs w:val="20"/>
          <w:lang w:val="hy-AM"/>
        </w:rPr>
        <w:softHyphen/>
        <w:t>նա</w:t>
      </w:r>
      <w:r w:rsidRPr="00FA211F">
        <w:rPr>
          <w:rFonts w:ascii="GHEA Grapalat" w:hAnsi="GHEA Grapalat"/>
          <w:sz w:val="20"/>
          <w:szCs w:val="20"/>
          <w:lang w:val="hy-AM"/>
        </w:rPr>
        <w:softHyphen/>
        <w:t>կարգված են: Աստիճանակարգումը որոշվում է հանձնաժողովի նախա</w:t>
      </w:r>
      <w:r w:rsidRPr="00FA211F">
        <w:rPr>
          <w:rFonts w:ascii="GHEA Grapalat" w:hAnsi="GHEA Grapalat"/>
          <w:sz w:val="20"/>
          <w:szCs w:val="20"/>
          <w:lang w:val="hy-AM"/>
        </w:rPr>
        <w:softHyphen/>
        <w:t xml:space="preserve">գահի կողմից: </w:t>
      </w:r>
      <w:r w:rsidR="004C3803" w:rsidRPr="00FA211F">
        <w:rPr>
          <w:rFonts w:ascii="GHEA Grapalat" w:hAnsi="GHEA Grapalat"/>
          <w:sz w:val="20"/>
          <w:szCs w:val="20"/>
          <w:lang w:val="hy-AM"/>
        </w:rPr>
        <w:t>Հ</w:t>
      </w:r>
      <w:r w:rsidR="003B60D5" w:rsidRPr="00FA211F">
        <w:rPr>
          <w:rFonts w:ascii="GHEA Grapalat" w:hAnsi="GHEA Grapalat"/>
          <w:sz w:val="20"/>
          <w:szCs w:val="20"/>
          <w:lang w:val="hy-AM"/>
        </w:rPr>
        <w:t>անձնաժողովի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առաջին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կատարած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նշումներով</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դիտարկմանն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ներկայացնում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բացման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ենթակա</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այն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ցուցակը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որոնց</w:t>
      </w:r>
      <w:r w:rsidR="003B60D5" w:rsidRPr="00FA211F">
        <w:rPr>
          <w:rFonts w:ascii="GHEA Grapalat" w:hAnsi="GHEA Grapalat"/>
          <w:sz w:val="20"/>
          <w:szCs w:val="20"/>
          <w:lang w:val="af-ZA"/>
        </w:rPr>
        <w:t xml:space="preserve"> </w:t>
      </w:r>
      <w:r w:rsidR="004C3803" w:rsidRPr="00FA211F">
        <w:rPr>
          <w:rFonts w:ascii="GHEA Grapalat" w:hAnsi="GHEA Grapalat"/>
          <w:sz w:val="20"/>
          <w:szCs w:val="20"/>
          <w:lang w:val="hy-AM"/>
        </w:rPr>
        <w:t>համակարգը</w:t>
      </w:r>
      <w:r w:rsidR="004C3803"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դիտել</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որպես</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ներկայացված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պիտանի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որից</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հետո</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հաստատում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իրեն</w:t>
      </w:r>
      <w:r w:rsidR="003B60D5" w:rsidRPr="00FA211F">
        <w:rPr>
          <w:rFonts w:ascii="GHEA Grapalat" w:hAnsi="GHEA Grapalat"/>
          <w:sz w:val="20"/>
          <w:szCs w:val="20"/>
          <w:lang w:val="af-ZA"/>
        </w:rPr>
        <w:t xml:space="preserve"> </w:t>
      </w:r>
      <w:r w:rsidR="003B60D5" w:rsidRPr="00FA211F">
        <w:rPr>
          <w:rFonts w:ascii="GHEA Grapalat" w:hAnsi="GHEA Grapalat" w:cs="Sylfaen"/>
          <w:sz w:val="20"/>
          <w:szCs w:val="20"/>
          <w:lang w:val="hy-AM"/>
        </w:rPr>
        <w:t>ներկայացված</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ցուցակը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Հաստատումից</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հետո</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բեռնվում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է</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մասին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արձանագրությունը</w:t>
      </w:r>
      <w:r w:rsidR="003B60D5" w:rsidRPr="00FA211F">
        <w:rPr>
          <w:rFonts w:ascii="GHEA Grapalat" w:hAnsi="GHEA Grapalat" w:cs="Sylfaen"/>
          <w:sz w:val="20"/>
          <w:szCs w:val="20"/>
          <w:lang w:val="af-ZA"/>
        </w:rPr>
        <w:t xml:space="preserve"> (</w:t>
      </w:r>
      <w:r w:rsidR="00CB79A4" w:rsidRPr="00FA211F">
        <w:rPr>
          <w:rFonts w:ascii="GHEA Grapalat" w:hAnsi="GHEA Grapalat" w:cs="Sylfaen"/>
          <w:sz w:val="20"/>
          <w:szCs w:val="20"/>
          <w:lang w:val="hy-AM"/>
        </w:rPr>
        <w:t>հ</w:t>
      </w:r>
      <w:r w:rsidR="003B60D5" w:rsidRPr="00FA211F">
        <w:rPr>
          <w:rFonts w:ascii="GHEA Grapalat" w:hAnsi="GHEA Grapalat" w:cs="Sylfaen"/>
          <w:sz w:val="20"/>
          <w:szCs w:val="20"/>
          <w:lang w:val="hy-AM"/>
        </w:rPr>
        <w:t>ամակարգում՝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հաշվետվություն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որը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օրը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հանձնաժողովի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քարտուղարը</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 </w:t>
      </w:r>
      <w:r w:rsidR="00CB79A4" w:rsidRPr="00FA211F">
        <w:rPr>
          <w:rFonts w:ascii="GHEA Grapalat" w:hAnsi="GHEA Grapalat" w:cs="Sylfaen"/>
          <w:sz w:val="20"/>
          <w:szCs w:val="20"/>
          <w:lang w:val="hy-AM"/>
        </w:rPr>
        <w:t xml:space="preserve">համակարգի </w:t>
      </w:r>
      <w:r w:rsidRPr="00FA211F">
        <w:rPr>
          <w:rFonts w:ascii="GHEA Grapalat" w:hAnsi="GHEA Grapalat" w:cs="Sylfaen"/>
          <w:sz w:val="20"/>
          <w:szCs w:val="20"/>
          <w:lang w:val="hy-AM"/>
        </w:rPr>
        <w:t>միջոցով</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ուղարկում է </w:t>
      </w:r>
      <w:r w:rsidR="00153C87" w:rsidRPr="00FA211F">
        <w:rPr>
          <w:rFonts w:ascii="GHEA Grapalat" w:hAnsi="GHEA Grapalat" w:cs="Sylfaen"/>
          <w:sz w:val="20"/>
          <w:szCs w:val="20"/>
          <w:lang w:val="hy-AM"/>
        </w:rPr>
        <w:t xml:space="preserve">մասնակիցների </w:t>
      </w:r>
      <w:r w:rsidRPr="00FA211F">
        <w:rPr>
          <w:rFonts w:ascii="GHEA Grapalat" w:hAnsi="GHEA Grapalat" w:cs="Sylfaen"/>
          <w:sz w:val="20"/>
          <w:szCs w:val="20"/>
          <w:lang w:val="hy-AM"/>
        </w:rPr>
        <w:t>էլեկտրոնային փոստերին</w:t>
      </w:r>
      <w:r w:rsidR="003B60D5" w:rsidRPr="00FA211F">
        <w:rPr>
          <w:rFonts w:ascii="GHEA Grapalat" w:hAnsi="GHEA Grapalat" w:cs="Sylfaen"/>
          <w:sz w:val="20"/>
          <w:szCs w:val="20"/>
          <w:lang w:val="af-ZA"/>
        </w:rPr>
        <w:t>:</w:t>
      </w: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2</w:t>
      </w:r>
      <w:r w:rsidR="00152564"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գնահատվում</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են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սույն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հրավերով</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սահմանված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կարգով</w:t>
      </w:r>
      <w:r w:rsidR="00152564" w:rsidRPr="00FA211F">
        <w:rPr>
          <w:rFonts w:ascii="GHEA Grapalat" w:hAnsi="GHEA Grapalat" w:cs="Sylfaen"/>
          <w:sz w:val="20"/>
          <w:szCs w:val="20"/>
          <w:lang w:val="af-ZA"/>
        </w:rPr>
        <w:t>:</w:t>
      </w:r>
    </w:p>
    <w:p w:rsidR="00C47851" w:rsidRPr="00FA211F" w:rsidRDefault="00F7009A" w:rsidP="00B90C01">
      <w:pPr>
        <w:ind w:firstLine="567"/>
        <w:jc w:val="both"/>
        <w:rPr>
          <w:rFonts w:ascii="GHEA Grapalat" w:hAnsi="GHEA Grapalat" w:cs="Sylfaen"/>
          <w:b/>
          <w:sz w:val="20"/>
          <w:szCs w:val="20"/>
          <w:lang w:val="af-ZA"/>
        </w:rPr>
      </w:pPr>
      <w:r w:rsidRPr="00FA211F">
        <w:rPr>
          <w:rFonts w:ascii="GHEA Grapalat" w:hAnsi="GHEA Grapalat" w:cs="Sylfaen"/>
          <w:b/>
          <w:sz w:val="20"/>
          <w:szCs w:val="20"/>
        </w:rPr>
        <w:t>Գնման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ընթացակարգի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չափաբաժինների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քանակը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յոթանասունհինգը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չգերազանցելու</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դեպքում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հ</w:t>
      </w:r>
      <w:r w:rsidR="009A796C" w:rsidRPr="00FA211F">
        <w:rPr>
          <w:rFonts w:ascii="GHEA Grapalat" w:hAnsi="GHEA Grapalat" w:cs="Sylfaen"/>
          <w:b/>
          <w:sz w:val="20"/>
          <w:szCs w:val="20"/>
        </w:rPr>
        <w:t>այտերի</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գնահատումն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իրականացվում</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է</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դրանց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ներկայացման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վերջնաժամկետը</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լրանալու</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օրվանից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հաշված</w:t>
      </w:r>
      <w:r w:rsidR="009A796C" w:rsidRPr="00FA211F">
        <w:rPr>
          <w:rFonts w:ascii="GHEA Grapalat" w:hAnsi="GHEA Grapalat" w:cs="Sylfaen"/>
          <w:b/>
          <w:sz w:val="20"/>
          <w:szCs w:val="20"/>
          <w:lang w:val="af-ZA"/>
        </w:rPr>
        <w:t xml:space="preserve"> </w:t>
      </w:r>
      <w:r w:rsidR="00DA10C9"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տաս</w:t>
      </w:r>
      <w:r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աշխատանքային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ընթացքում</w:t>
      </w:r>
      <w:r w:rsidR="009A796C" w:rsidRPr="00FA211F">
        <w:rPr>
          <w:rFonts w:ascii="GHEA Grapalat" w:hAnsi="GHEA Grapalat" w:cs="Sylfaen"/>
          <w:b/>
          <w:sz w:val="20"/>
          <w:szCs w:val="20"/>
          <w:lang w:val="af-ZA"/>
        </w:rPr>
        <w:t>:</w:t>
      </w:r>
    </w:p>
    <w:p w:rsidR="00C47851" w:rsidRPr="00FA211F" w:rsidRDefault="00745561" w:rsidP="00C47851">
      <w:pPr>
        <w:ind w:firstLine="567"/>
        <w:jc w:val="both"/>
        <w:rPr>
          <w:rFonts w:ascii="GHEA Grapalat" w:hAnsi="GHEA Grapalat" w:cs="Sylfaen"/>
          <w:sz w:val="20"/>
          <w:szCs w:val="20"/>
          <w:lang w:val="hy-AM"/>
        </w:rPr>
      </w:pPr>
      <w:r w:rsidRPr="00FA211F">
        <w:rPr>
          <w:rFonts w:ascii="GHEA Grapalat" w:hAnsi="GHEA Grapalat" w:cs="Sylfaen"/>
          <w:sz w:val="20"/>
          <w:szCs w:val="20"/>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պայմաններին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մերժվում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00F20DA5"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B46279" w:rsidRPr="00FA211F">
        <w:rPr>
          <w:rFonts w:ascii="GHEA Grapalat" w:hAnsi="GHEA Grapalat" w:cs="Sylfaen"/>
          <w:sz w:val="20"/>
          <w:szCs w:val="20"/>
        </w:rPr>
        <w:t>Ընդ</w:t>
      </w:r>
      <w:r w:rsidR="00B46279" w:rsidRPr="00FA211F">
        <w:rPr>
          <w:rFonts w:ascii="GHEA Grapalat" w:hAnsi="GHEA Grapalat" w:cs="Sylfaen"/>
          <w:sz w:val="20"/>
          <w:szCs w:val="20"/>
          <w:lang w:val="af-ZA"/>
        </w:rPr>
        <w:t xml:space="preserve"> որում</w:t>
      </w:r>
      <w:r w:rsidR="00C47851" w:rsidRPr="00FA211F">
        <w:rPr>
          <w:rFonts w:ascii="GHEA Grapalat" w:hAnsi="GHEA Grapalat" w:cs="Sylfaen"/>
          <w:sz w:val="20"/>
          <w:szCs w:val="20"/>
          <w:lang w:val="hy-AM"/>
        </w:rPr>
        <w:t>,</w:t>
      </w:r>
      <w:r w:rsidR="00B46279" w:rsidRPr="00FA211F">
        <w:rPr>
          <w:rFonts w:ascii="GHEA Grapalat" w:hAnsi="GHEA Grapalat" w:cs="Sylfaen"/>
          <w:sz w:val="20"/>
          <w:szCs w:val="20"/>
          <w:lang w:val="af-ZA"/>
        </w:rPr>
        <w:t xml:space="preserve"> հայտերի բացման </w:t>
      </w:r>
      <w:r w:rsidR="00F7009A" w:rsidRPr="00FA211F">
        <w:rPr>
          <w:rFonts w:ascii="GHEA Grapalat" w:hAnsi="GHEA Grapalat" w:cs="Sylfaen"/>
          <w:sz w:val="20"/>
          <w:szCs w:val="20"/>
          <w:lang w:val="af-ZA"/>
        </w:rPr>
        <w:t xml:space="preserve">և գնահատման </w:t>
      </w:r>
      <w:r w:rsidR="00B46279" w:rsidRPr="00FA211F">
        <w:rPr>
          <w:rFonts w:ascii="GHEA Grapalat" w:hAnsi="GHEA Grapalat" w:cs="Sylfaen"/>
          <w:sz w:val="20"/>
          <w:szCs w:val="20"/>
          <w:lang w:val="af-ZA"/>
        </w:rPr>
        <w:t xml:space="preserve">նիստում հանձնաժողովը մերժում է այն հայտերը, </w:t>
      </w:r>
      <w:r w:rsidR="00B46279" w:rsidRPr="00FA211F">
        <w:rPr>
          <w:rFonts w:ascii="GHEA Grapalat" w:hAnsi="GHEA Grapalat" w:cs="Sylfaen"/>
          <w:sz w:val="20"/>
          <w:szCs w:val="20"/>
        </w:rPr>
        <w:t>որոնցում</w:t>
      </w:r>
      <w:r w:rsidR="00B46279"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բացակայում</w:t>
      </w:r>
      <w:r w:rsidR="00ED6836" w:rsidRPr="00FA211F">
        <w:rPr>
          <w:rFonts w:ascii="GHEA Grapalat" w:hAnsi="GHEA Grapalat" w:cs="Sylfaen"/>
          <w:sz w:val="20"/>
          <w:szCs w:val="20"/>
          <w:lang w:val="af-ZA"/>
        </w:rPr>
        <w:t xml:space="preserve"> </w:t>
      </w:r>
      <w:r w:rsidR="00763EF7" w:rsidRPr="00FA211F">
        <w:rPr>
          <w:rFonts w:ascii="GHEA Grapalat" w:hAnsi="GHEA Grapalat" w:cs="Sylfaen"/>
          <w:sz w:val="20"/>
          <w:szCs w:val="20"/>
          <w:lang w:val="hy-AM"/>
        </w:rPr>
        <w:t>է</w:t>
      </w:r>
      <w:r w:rsidR="00763EF7"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գնային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առաջարկ</w:t>
      </w:r>
      <w:r w:rsidR="00771A92" w:rsidRPr="00FA211F">
        <w:rPr>
          <w:rFonts w:ascii="GHEA Grapalat" w:hAnsi="GHEA Grapalat" w:cs="Sylfaen"/>
          <w:sz w:val="20"/>
          <w:szCs w:val="20"/>
        </w:rPr>
        <w:t>ներ</w:t>
      </w:r>
      <w:r w:rsidR="00ED6836" w:rsidRPr="00FA211F">
        <w:rPr>
          <w:rFonts w:ascii="GHEA Grapalat" w:hAnsi="GHEA Grapalat" w:cs="Sylfaen"/>
          <w:sz w:val="20"/>
          <w:szCs w:val="20"/>
        </w:rPr>
        <w:t>ը</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կամ</w:t>
      </w:r>
      <w:r w:rsidR="00ED6836" w:rsidRPr="00FA211F">
        <w:rPr>
          <w:rFonts w:ascii="GHEA Grapalat" w:hAnsi="GHEA Grapalat" w:cs="Sylfaen"/>
          <w:sz w:val="20"/>
          <w:szCs w:val="20"/>
          <w:lang w:val="af-ZA"/>
        </w:rPr>
        <w:t xml:space="preserve"> </w:t>
      </w:r>
      <w:r w:rsidR="00771A92" w:rsidRPr="00FA211F">
        <w:rPr>
          <w:rFonts w:ascii="GHEA Grapalat" w:hAnsi="GHEA Grapalat" w:cs="Sylfaen"/>
          <w:sz w:val="20"/>
          <w:szCs w:val="20"/>
          <w:lang w:val="af-ZA"/>
        </w:rPr>
        <w:t xml:space="preserve">դրանք </w:t>
      </w:r>
      <w:r w:rsidR="00ED6836" w:rsidRPr="00FA211F">
        <w:rPr>
          <w:rFonts w:ascii="GHEA Grapalat" w:hAnsi="GHEA Grapalat" w:cs="Sylfaen"/>
          <w:sz w:val="20"/>
          <w:szCs w:val="20"/>
        </w:rPr>
        <w:t>ներկայացված</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են</w:t>
      </w:r>
      <w:r w:rsidR="00B1695D"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հրավերի</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պահանջներին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անհամապատասխան</w:t>
      </w:r>
      <w:r w:rsidR="00B5713B" w:rsidRPr="00FA211F">
        <w:rPr>
          <w:rFonts w:ascii="GHEA Grapalat" w:hAnsi="GHEA Grapalat" w:cs="Sylfaen"/>
          <w:sz w:val="20"/>
          <w:szCs w:val="20"/>
          <w:lang w:val="hy-AM"/>
        </w:rPr>
        <w:t xml:space="preserve">, բացառությամբ </w:t>
      </w:r>
      <w:r w:rsidR="00270AF6" w:rsidRPr="00FA211F">
        <w:rPr>
          <w:rFonts w:ascii="GHEA Grapalat" w:hAnsi="GHEA Grapalat" w:cs="Sylfaen"/>
          <w:sz w:val="20"/>
          <w:szCs w:val="20"/>
          <w:lang w:val="hy-AM"/>
        </w:rPr>
        <w:t xml:space="preserve"> սույն հրավերի 1-ին մասի 8.9 կետով սահմանված դեպքի:</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3</w:t>
      </w:r>
      <w:r w:rsidR="00152564" w:rsidRPr="00FA211F">
        <w:rPr>
          <w:rFonts w:ascii="GHEA Grapalat" w:hAnsi="GHEA Grapalat" w:cs="Sylfaen"/>
          <w:sz w:val="20"/>
          <w:szCs w:val="20"/>
          <w:lang w:val="af-ZA"/>
        </w:rPr>
        <w:t xml:space="preserve"> </w:t>
      </w:r>
      <w:r w:rsidR="001669C1" w:rsidRPr="00FA211F">
        <w:rPr>
          <w:rFonts w:ascii="GHEA Grapalat" w:hAnsi="GHEA Grapalat" w:cs="Sylfaen"/>
          <w:sz w:val="20"/>
          <w:szCs w:val="20"/>
          <w:lang w:val="hy-AM"/>
        </w:rPr>
        <w:t>Ընտրված</w:t>
      </w:r>
      <w:r w:rsidR="001669C1"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և</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հաջորդաբար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տեղեր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զբաղեցրած</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մասնակիցների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որոշման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նպատակով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նախագահն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ավտոմատ</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եղանակով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ստեղծում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հայտերի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գնահատման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մասին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արձանագրություն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որը</w:t>
      </w:r>
      <w:r w:rsidR="003755FD"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հաստատվում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անդամների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կողմից</w:t>
      </w:r>
      <w:r w:rsidR="003755FD"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նշում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կատարելու</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միջոցով</w:t>
      </w:r>
      <w:r w:rsidR="003755FD" w:rsidRPr="00FA211F">
        <w:rPr>
          <w:rFonts w:ascii="GHEA Grapalat" w:hAnsi="GHEA Grapalat" w:cs="Sylfaen"/>
          <w:sz w:val="20"/>
          <w:szCs w:val="20"/>
          <w:lang w:val="af-ZA"/>
        </w:rPr>
        <w:t>:</w:t>
      </w:r>
    </w:p>
    <w:p w:rsidR="00C47851" w:rsidRPr="00FA211F" w:rsidRDefault="00FD2748"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4</w:t>
      </w:r>
      <w:r w:rsidR="00D7435F"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բավարար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գնահատված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հայտեր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թվից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նվազագույն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w:t>
      </w:r>
      <w:r w:rsidR="00153C87" w:rsidRPr="00FA211F">
        <w:rPr>
          <w:rFonts w:ascii="GHEA Grapalat" w:hAnsi="GHEA Grapalat" w:cs="Sylfaen"/>
          <w:sz w:val="20"/>
          <w:szCs w:val="20"/>
          <w:lang w:val="ru-RU"/>
        </w:rPr>
        <w:t>ասնակցին</w:t>
      </w:r>
      <w:r w:rsidR="00153C87"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նախապատվություն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տալու</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սկզբունքով։</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Ընդ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հանձնաժողովի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կողմից</w:t>
      </w:r>
      <w:r w:rsidR="00B514E8"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A85E5D"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հաջորդաբար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տեղեր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զբաղեցրած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որոշելիս</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գնահատումը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համեմատումն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իրականացվում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առանց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հրավերի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1-</w:t>
      </w:r>
      <w:r w:rsidR="00AE4008" w:rsidRPr="00FA211F">
        <w:rPr>
          <w:rFonts w:ascii="GHEA Grapalat" w:hAnsi="GHEA Grapalat" w:cs="Sylfaen"/>
          <w:sz w:val="20"/>
          <w:szCs w:val="20"/>
        </w:rPr>
        <w:t>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5</w:t>
      </w:r>
      <w:r w:rsidR="00B514E8"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w:t>
      </w:r>
      <w:r w:rsidR="00F20DA5" w:rsidRPr="00FA211F">
        <w:rPr>
          <w:rFonts w:ascii="GHEA Grapalat" w:hAnsi="GHEA Grapalat" w:cs="Sylfaen"/>
          <w:sz w:val="20"/>
          <w:szCs w:val="20"/>
        </w:rPr>
        <w:t>րդ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կետում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նշված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հարկի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գումարի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հաշվարկման</w:t>
      </w:r>
      <w:r w:rsidR="00F61898" w:rsidRPr="00FA211F">
        <w:rPr>
          <w:rFonts w:ascii="GHEA Grapalat" w:hAnsi="GHEA Grapalat" w:cs="Sylfaen"/>
          <w:sz w:val="20"/>
          <w:szCs w:val="20"/>
          <w:lang w:val="hy-AM"/>
        </w:rPr>
        <w:t>, իսկ</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գնահատելիս</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հիմք</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է</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ընդունում</w:t>
      </w:r>
      <w:r w:rsidR="00F6189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համակարգում</w:t>
      </w:r>
      <w:r w:rsidR="00153C87"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կցված</w:t>
      </w:r>
      <w:r w:rsidR="00F61898"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մ</w:t>
      </w:r>
      <w:r w:rsidR="00F61898" w:rsidRPr="00FA211F">
        <w:rPr>
          <w:rFonts w:ascii="GHEA Grapalat" w:hAnsi="GHEA Grapalat" w:cs="Sylfaen"/>
          <w:sz w:val="20"/>
          <w:szCs w:val="20"/>
        </w:rPr>
        <w:t>ասնակցի</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կողմից</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հաստատված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գնային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առաջարկը</w:t>
      </w:r>
      <w:r w:rsidR="00F61898" w:rsidRPr="00FA211F">
        <w:rPr>
          <w:rFonts w:ascii="GHEA Grapalat" w:hAnsi="GHEA Grapalat" w:cs="Sylfaen"/>
          <w:sz w:val="20"/>
          <w:szCs w:val="20"/>
          <w:lang w:val="hy-AM"/>
        </w:rPr>
        <w:t>:</w:t>
      </w:r>
    </w:p>
    <w:p w:rsidR="00C47851" w:rsidRPr="00FA211F" w:rsidRDefault="00FD2748" w:rsidP="00C47851">
      <w:pPr>
        <w:ind w:firstLine="567"/>
        <w:jc w:val="both"/>
        <w:rPr>
          <w:rFonts w:ascii="GHEA Grapalat" w:hAnsi="GHEA Grapalat" w:cs="Sylfaen"/>
          <w:b/>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5</w:t>
      </w:r>
      <w:r w:rsidR="00D7435F"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հայտում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անհամապատասխանություն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տեղ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գտել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թվերով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գումարների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հիմք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ընդունվում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գումարը</w:t>
      </w:r>
      <w:r w:rsidR="004D5671" w:rsidRPr="00FA211F">
        <w:rPr>
          <w:rFonts w:ascii="GHEA Grapalat" w:hAnsi="GHEA Grapalat" w:cs="Sylfaen"/>
          <w:sz w:val="20"/>
          <w:szCs w:val="20"/>
          <w:lang w:val="hy-AM"/>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առաջարկվող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գները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երկու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արժույթներով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համեմատվում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Հայաստանի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Հանրապետության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դրամով</w:t>
      </w:r>
      <w:r w:rsidR="00096865" w:rsidRPr="00FA211F">
        <w:rPr>
          <w:rFonts w:ascii="GHEA Grapalat" w:hAnsi="GHEA Grapalat" w:cs="Sylfaen"/>
          <w:sz w:val="20"/>
          <w:szCs w:val="20"/>
          <w:lang w:val="af-ZA"/>
        </w:rPr>
        <w:t>`</w:t>
      </w:r>
      <w:r w:rsidR="00C47851" w:rsidRPr="00FA211F">
        <w:rPr>
          <w:rFonts w:ascii="GHEA Grapalat" w:hAnsi="GHEA Grapalat" w:cs="Sylfaen"/>
          <w:sz w:val="20"/>
          <w:szCs w:val="20"/>
          <w:lang w:val="hy-AM"/>
        </w:rPr>
        <w:t xml:space="preserve"> </w:t>
      </w:r>
      <w:r w:rsidR="00C47851" w:rsidRPr="00FA211F">
        <w:rPr>
          <w:rFonts w:ascii="GHEA Grapalat" w:hAnsi="GHEA Grapalat" w:cs="Sylfaen"/>
          <w:b/>
          <w:sz w:val="20"/>
          <w:szCs w:val="20"/>
          <w:lang w:val="hy-AM"/>
        </w:rPr>
        <w:t>հայտերի բացման նիստի  օրվա և ժամի դրությամբ ՀՀ ԿԲ</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ի կողմից սահմանված</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ru-RU"/>
        </w:rPr>
        <w:t>փոխարժեքով</w:t>
      </w:r>
      <w:r w:rsidR="00C47851" w:rsidRPr="00FA211F">
        <w:rPr>
          <w:rFonts w:ascii="GHEA Grapalat" w:hAnsi="GHEA Grapalat" w:cs="Sylfaen"/>
          <w:b/>
          <w:sz w:val="20"/>
          <w:szCs w:val="20"/>
          <w:lang w:val="hy-AM"/>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6</w:t>
      </w:r>
      <w:r w:rsidR="00D7435F"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Հ</w:t>
      </w:r>
      <w:r w:rsidR="00096865" w:rsidRPr="00FA211F">
        <w:rPr>
          <w:rFonts w:ascii="GHEA Grapalat" w:hAnsi="GHEA Grapalat" w:cs="Sylfaen"/>
          <w:sz w:val="20"/>
          <w:szCs w:val="20"/>
          <w:lang w:val="hy-AM"/>
        </w:rPr>
        <w:t>անձնաժողովի</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պատվիրատուի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մասնակիցների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բանակցություններն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արգելվում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բացառությամբ</w:t>
      </w:r>
      <w:r w:rsidR="00096865"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երբ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lastRenderedPageBreak/>
        <w:t>գնահատվել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ասնակցի</w:t>
      </w:r>
      <w:r w:rsidR="00153C87"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նվազագույն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հավասարության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դեպքում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եթե</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ոչ</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պայմանները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բավարարող</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գնահատված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հայտեր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գերազանցում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այդ</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գնումը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կատարելու</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համար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նախատեսված</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սույն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հրավերի</w:t>
      </w:r>
      <w:r w:rsidR="00153C87" w:rsidRPr="00FA211F">
        <w:rPr>
          <w:rFonts w:ascii="GHEA Grapalat" w:hAnsi="GHEA Grapalat" w:cs="Sylfaen"/>
          <w:sz w:val="20"/>
          <w:szCs w:val="20"/>
          <w:lang w:val="af-ZA"/>
        </w:rPr>
        <w:t xml:space="preserve"> 1-</w:t>
      </w:r>
      <w:r w:rsidR="00153C87" w:rsidRPr="00FA211F">
        <w:rPr>
          <w:rFonts w:ascii="GHEA Grapalat" w:hAnsi="GHEA Grapalat" w:cs="Sylfaen"/>
          <w:sz w:val="20"/>
          <w:szCs w:val="20"/>
        </w:rPr>
        <w:t>ին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մասի</w:t>
      </w:r>
      <w:r w:rsidR="00153C87" w:rsidRPr="00FA211F">
        <w:rPr>
          <w:rFonts w:ascii="GHEA Grapalat" w:hAnsi="GHEA Grapalat" w:cs="Sylfaen"/>
          <w:sz w:val="20"/>
          <w:szCs w:val="20"/>
          <w:lang w:val="af-ZA"/>
        </w:rPr>
        <w:t xml:space="preserve"> </w:t>
      </w:r>
      <w:r w:rsidR="00A150A9" w:rsidRPr="00FA211F">
        <w:rPr>
          <w:rFonts w:ascii="GHEA Grapalat" w:hAnsi="GHEA Grapalat" w:cs="Sylfaen"/>
          <w:sz w:val="20"/>
          <w:szCs w:val="20"/>
          <w:lang w:val="af-ZA"/>
        </w:rPr>
        <w:t>8</w:t>
      </w:r>
      <w:r w:rsidR="00153C87" w:rsidRPr="00FA211F">
        <w:rPr>
          <w:rFonts w:ascii="GHEA Grapalat" w:hAnsi="GHEA Grapalat" w:cs="Sylfaen"/>
          <w:sz w:val="20"/>
          <w:szCs w:val="20"/>
          <w:lang w:val="af-ZA"/>
        </w:rPr>
        <w:t xml:space="preserve">.1 </w:t>
      </w:r>
      <w:r w:rsidR="00153C87" w:rsidRPr="00FA211F">
        <w:rPr>
          <w:rFonts w:ascii="GHEA Grapalat" w:hAnsi="GHEA Grapalat" w:cs="Sylfaen"/>
          <w:sz w:val="20"/>
          <w:szCs w:val="20"/>
        </w:rPr>
        <w:t>կետի</w:t>
      </w:r>
      <w:r w:rsidR="00153C87" w:rsidRPr="00FA211F">
        <w:rPr>
          <w:rFonts w:ascii="GHEA Grapalat" w:hAnsi="GHEA Grapalat" w:cs="Sylfaen"/>
          <w:sz w:val="20"/>
          <w:szCs w:val="20"/>
          <w:lang w:val="af-ZA"/>
        </w:rPr>
        <w:t xml:space="preserve"> 2-</w:t>
      </w:r>
      <w:r w:rsidR="00153C87" w:rsidRPr="00FA211F">
        <w:rPr>
          <w:rFonts w:ascii="GHEA Grapalat" w:hAnsi="GHEA Grapalat" w:cs="Sylfaen"/>
          <w:sz w:val="20"/>
          <w:szCs w:val="20"/>
        </w:rPr>
        <w:t>րդ</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պարբերությամբ</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նախատեսված</w:t>
      </w:r>
      <w:r w:rsidR="00153C87"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ֆինանսական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միջոցները</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կամ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գնումն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իրականացվում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է</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Օրենքի</w:t>
      </w:r>
      <w:r w:rsidR="002D601F" w:rsidRPr="00FA211F">
        <w:rPr>
          <w:rFonts w:ascii="GHEA Grapalat" w:hAnsi="GHEA Grapalat" w:cs="Sylfaen"/>
          <w:sz w:val="20"/>
          <w:szCs w:val="20"/>
          <w:lang w:val="af-ZA"/>
        </w:rPr>
        <w:t xml:space="preserve"> 15-</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հոդվածի</w:t>
      </w:r>
      <w:r w:rsidR="002D601F" w:rsidRPr="00FA211F">
        <w:rPr>
          <w:rFonts w:ascii="GHEA Grapalat" w:hAnsi="GHEA Grapalat" w:cs="Sylfaen"/>
          <w:sz w:val="20"/>
          <w:szCs w:val="20"/>
          <w:lang w:val="af-ZA"/>
        </w:rPr>
        <w:t xml:space="preserve"> 6-</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մասի</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հիման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վրա</w:t>
      </w:r>
      <w:r w:rsidR="004D5671"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հանգեցնել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փոփոխությանը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իսկ</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բանակցությունները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վարվում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միաժամանակյա</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հետ</w:t>
      </w:r>
      <w:r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Օրենքով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դեպքերի</w:t>
      </w:r>
      <w:r w:rsidR="004D5671" w:rsidRPr="00FA211F">
        <w:rPr>
          <w:rFonts w:ascii="GHEA Grapalat" w:hAnsi="GHEA Grapalat" w:cs="Sylfaen"/>
          <w:sz w:val="20"/>
          <w:szCs w:val="20"/>
          <w:lang w:val="ru-RU"/>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633389" w:rsidRPr="00FA211F">
        <w:rPr>
          <w:rFonts w:ascii="GHEA Grapalat" w:hAnsi="GHEA Grapalat"/>
          <w:sz w:val="20"/>
          <w:szCs w:val="20"/>
          <w:lang w:val="af-ZA"/>
        </w:rPr>
        <w:t>.</w:t>
      </w:r>
      <w:r w:rsidR="00D770E9" w:rsidRPr="00FA211F">
        <w:rPr>
          <w:rFonts w:ascii="GHEA Grapalat" w:hAnsi="GHEA Grapalat"/>
          <w:sz w:val="20"/>
          <w:szCs w:val="20"/>
          <w:lang w:val="hy-AM"/>
        </w:rPr>
        <w:t>7</w:t>
      </w:r>
      <w:r w:rsidR="00D7435F" w:rsidRPr="00FA211F">
        <w:rPr>
          <w:rFonts w:ascii="GHEA Grapalat" w:hAnsi="GHEA Grapalat"/>
          <w:sz w:val="20"/>
          <w:szCs w:val="20"/>
          <w:lang w:val="af-ZA"/>
        </w:rPr>
        <w:t xml:space="preserve"> </w:t>
      </w:r>
      <w:r w:rsidR="00973FB1" w:rsidRPr="00FA211F">
        <w:rPr>
          <w:rFonts w:ascii="GHEA Grapalat" w:hAnsi="GHEA Grapalat"/>
          <w:sz w:val="20"/>
          <w:szCs w:val="20"/>
          <w:lang w:val="af-ZA"/>
        </w:rPr>
        <w:t>Հ</w:t>
      </w:r>
      <w:r w:rsidR="00973FB1" w:rsidRPr="00FA211F">
        <w:rPr>
          <w:rFonts w:ascii="GHEA Grapalat" w:hAnsi="GHEA Grapalat" w:cs="Sylfaen"/>
          <w:sz w:val="20"/>
          <w:szCs w:val="20"/>
          <w:lang w:val="ru-RU"/>
        </w:rPr>
        <w:t>անձնաժողովը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հրավերի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պահանջների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նկատմամբ</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բավարար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գնահատված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ներկայացրած</w:t>
      </w:r>
      <w:r w:rsidR="00973FB1"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973FB1" w:rsidRPr="00FA211F">
        <w:rPr>
          <w:rFonts w:ascii="GHEA Grapalat" w:hAnsi="GHEA Grapalat" w:cs="Sylfaen"/>
          <w:sz w:val="20"/>
          <w:szCs w:val="20"/>
          <w:lang w:val="ru-RU"/>
        </w:rPr>
        <w:t>ասնակիցներից</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որոշում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հայտարարում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է</w:t>
      </w:r>
      <w:r w:rsidR="00973FB1" w:rsidRPr="00FA211F">
        <w:rPr>
          <w:rFonts w:ascii="GHEA Grapalat" w:hAnsi="GHEA Grapalat" w:cs="Sylfaen"/>
          <w:sz w:val="20"/>
          <w:szCs w:val="20"/>
          <w:lang w:val="af-ZA"/>
        </w:rPr>
        <w:t xml:space="preserve"> </w:t>
      </w:r>
      <w:r w:rsidR="00D32414" w:rsidRPr="00FA211F">
        <w:rPr>
          <w:rFonts w:ascii="GHEA Grapalat" w:hAnsi="GHEA Grapalat" w:cs="Sylfaen"/>
          <w:sz w:val="20"/>
          <w:szCs w:val="20"/>
          <w:lang w:val="hy-AM"/>
        </w:rPr>
        <w:t>ընտրված</w:t>
      </w:r>
      <w:r w:rsidR="00D32414"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հաջորդաբար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տեղեր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զբաղեցրած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մասնակիցներին</w:t>
      </w:r>
      <w:r w:rsidR="00973FB1" w:rsidRPr="00FA211F">
        <w:rPr>
          <w:rFonts w:ascii="GHEA Grapalat" w:hAnsi="GHEA Grapalat" w:cs="Sylfaen"/>
          <w:sz w:val="20"/>
          <w:szCs w:val="20"/>
          <w:lang w:val="af-ZA"/>
        </w:rPr>
        <w:t>:</w:t>
      </w:r>
      <w:r w:rsidR="00D32414"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նվազագույն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հավասարության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դեպքում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կամ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եթե</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ոչ</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պայմաններին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բավարարող</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գնահատված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հայտեր</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բոլոր</w:t>
      </w:r>
      <w:r w:rsidR="009B6D58"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մ</w:t>
      </w:r>
      <w:r w:rsidR="009B6D58" w:rsidRPr="00FA211F">
        <w:rPr>
          <w:rFonts w:ascii="GHEA Grapalat" w:hAnsi="GHEA Grapalat" w:cs="Sylfaen"/>
          <w:sz w:val="20"/>
          <w:szCs w:val="20"/>
          <w:lang w:val="ru-RU"/>
        </w:rPr>
        <w:t>ասնակիցների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առաջարկները</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գերազանցում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են</w:t>
      </w:r>
      <w:r w:rsidR="009B6D58"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ընթացակարգի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շրջանակում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գնվելիք</w:t>
      </w:r>
      <w:r w:rsidR="00973FB1" w:rsidRPr="00FA211F">
        <w:rPr>
          <w:rFonts w:ascii="GHEA Grapalat" w:hAnsi="GHEA Grapalat" w:cs="Sylfaen"/>
          <w:sz w:val="20"/>
          <w:szCs w:val="20"/>
          <w:lang w:val="af-ZA"/>
        </w:rPr>
        <w:t xml:space="preserve"> </w:t>
      </w:r>
      <w:r w:rsidR="00315C31" w:rsidRPr="00FA211F">
        <w:rPr>
          <w:rFonts w:ascii="GHEA Grapalat" w:hAnsi="GHEA Grapalat" w:cs="Sylfaen"/>
          <w:sz w:val="20"/>
          <w:szCs w:val="20"/>
          <w:lang w:val="af-ZA"/>
        </w:rPr>
        <w:t xml:space="preserve">ծառայությունների </w:t>
      </w:r>
      <w:r w:rsidR="00973FB1" w:rsidRPr="00FA211F">
        <w:rPr>
          <w:rFonts w:ascii="GHEA Grapalat" w:hAnsi="GHEA Grapalat" w:cs="Sylfaen"/>
          <w:sz w:val="20"/>
          <w:szCs w:val="20"/>
          <w:lang w:val="ru-RU"/>
        </w:rPr>
        <w:t>գնման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հայտով</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սահմանված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գինը</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կամ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գնումն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իրականացվում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է</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Օրենքի</w:t>
      </w:r>
      <w:r w:rsidR="00FF3E3D" w:rsidRPr="00FA211F">
        <w:rPr>
          <w:rFonts w:ascii="GHEA Grapalat" w:hAnsi="GHEA Grapalat" w:cs="Sylfaen"/>
          <w:sz w:val="20"/>
          <w:szCs w:val="20"/>
          <w:lang w:val="af-ZA"/>
        </w:rPr>
        <w:t xml:space="preserve"> 15-</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հոդվածի</w:t>
      </w:r>
      <w:r w:rsidR="00FF3E3D" w:rsidRPr="00FA211F">
        <w:rPr>
          <w:rFonts w:ascii="GHEA Grapalat" w:hAnsi="GHEA Grapalat" w:cs="Sylfaen"/>
          <w:sz w:val="20"/>
          <w:szCs w:val="20"/>
          <w:lang w:val="af-ZA"/>
        </w:rPr>
        <w:t xml:space="preserve"> 6-</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մասի</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հիման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վրա</w:t>
      </w:r>
      <w:r w:rsidR="009B6D58" w:rsidRPr="00FA211F">
        <w:rPr>
          <w:rFonts w:ascii="GHEA Grapalat" w:hAnsi="GHEA Grapalat" w:cs="Sylfaen"/>
          <w:sz w:val="20"/>
          <w:szCs w:val="20"/>
          <w:lang w:val="ru-RU"/>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ա</w:t>
      </w:r>
      <w:r w:rsidRPr="00FA211F">
        <w:rPr>
          <w:rFonts w:ascii="GHEA Grapalat" w:hAnsi="GHEA Grapalat" w:cs="Sylfaen"/>
          <w:sz w:val="20"/>
          <w:szCs w:val="20"/>
          <w:lang w:val="af-ZA"/>
        </w:rPr>
        <w:t xml:space="preserve">. </w:t>
      </w:r>
      <w:r w:rsidR="00E34189" w:rsidRPr="00FA211F">
        <w:rPr>
          <w:rFonts w:ascii="GHEA Grapalat" w:hAnsi="GHEA Grapalat" w:cs="Sylfaen"/>
          <w:sz w:val="20"/>
          <w:szCs w:val="20"/>
          <w:lang w:val="hy-AM"/>
        </w:rPr>
        <w:t>ընտրված</w:t>
      </w:r>
      <w:r w:rsidR="00E34189"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ներկայացուցիչները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քարտուղարը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հայտեր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ներկայացրած</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մասնակիցներին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շուրջ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վայրի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երկրորդ</w:t>
      </w:r>
      <w:r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af-ZA"/>
        </w:rPr>
        <w:t xml:space="preserve">և ոչ ուշ, քան </w:t>
      </w:r>
      <w:r w:rsidR="008A2FF1" w:rsidRPr="00FA211F">
        <w:rPr>
          <w:rFonts w:ascii="GHEA Grapalat" w:hAnsi="GHEA Grapalat" w:cs="Sylfaen"/>
          <w:sz w:val="20"/>
          <w:szCs w:val="20"/>
          <w:lang w:val="hy-AM"/>
        </w:rPr>
        <w:t>հինգերորդ</w:t>
      </w:r>
      <w:r w:rsidR="008A2FF1"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rPr>
        <w:t>մ</w:t>
      </w:r>
      <w:r w:rsidR="003B1FC0" w:rsidRPr="00FA211F">
        <w:rPr>
          <w:rFonts w:ascii="GHEA Grapalat" w:hAnsi="GHEA Grapalat" w:cs="Sylfaen"/>
          <w:sz w:val="20"/>
          <w:szCs w:val="20"/>
        </w:rPr>
        <w:t>ա</w:t>
      </w:r>
      <w:r w:rsidRPr="00FA211F">
        <w:rPr>
          <w:rFonts w:ascii="GHEA Grapalat" w:hAnsi="GHEA Grapalat" w:cs="Sylfaen"/>
          <w:sz w:val="20"/>
          <w:szCs w:val="20"/>
          <w:lang w:val="ru-RU"/>
        </w:rPr>
        <w:t>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տվյալ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մյուս</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ավարտը</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վերանայել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ըստ</w:t>
      </w:r>
      <w:r w:rsidR="00F4506C" w:rsidRPr="00FA211F">
        <w:rPr>
          <w:rFonts w:ascii="GHEA Grapalat" w:hAnsi="GHEA Grapalat" w:cs="Sylfaen"/>
          <w:sz w:val="20"/>
          <w:szCs w:val="20"/>
          <w:lang w:val="hy-AM"/>
        </w:rPr>
        <w:t xml:space="preserve"> դրան ներկա</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00A11BD0" w:rsidRPr="00FA211F">
        <w:rPr>
          <w:rFonts w:ascii="GHEA Grapalat" w:hAnsi="GHEA Grapalat" w:cs="Sylfaen"/>
          <w:sz w:val="20"/>
          <w:szCs w:val="20"/>
          <w:lang w:val="hy-AM"/>
        </w:rPr>
        <w:t>որոնք 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գերազանցում</w:t>
      </w:r>
      <w:r w:rsidR="00AB1DD6" w:rsidRPr="00FA211F">
        <w:rPr>
          <w:rFonts w:ascii="GHEA Grapalat" w:hAnsi="GHEA Grapalat" w:cs="Sylfaen"/>
          <w:sz w:val="20"/>
          <w:szCs w:val="20"/>
          <w:lang w:val="hy-AM"/>
        </w:rPr>
        <w:t xml:space="preserve"> գնման հայտով սահմանված 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00AB1DD6" w:rsidRPr="00FA211F">
        <w:rPr>
          <w:rFonts w:ascii="GHEA Grapalat" w:hAnsi="GHEA Grapalat" w:cs="Sylfaen"/>
          <w:sz w:val="20"/>
          <w:szCs w:val="20"/>
          <w:lang w:val="hy-AM"/>
        </w:rPr>
        <w:t>ընտրված</w:t>
      </w:r>
      <w:r w:rsidR="00AB1DD6"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զ</w:t>
      </w:r>
      <w:r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վերջնաժամկետը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լրանալու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պահին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ապա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գնահատող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հանձնաժողովը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կարող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արդյունքում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ցածր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առաջարկ</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մասնակցին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հայտարարել</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ընտրված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վերջինիս</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հետ</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իրավունքներն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պարտականություններն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ուժի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մեջ</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մտնում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չափով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հիման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դեպքում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Ընդ</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որում</w:t>
      </w:r>
      <w:r w:rsidR="00C47851" w:rsidRPr="00FA211F">
        <w:rPr>
          <w:rFonts w:ascii="GHEA Grapalat" w:hAnsi="GHEA Grapalat" w:cs="Sylfaen"/>
          <w:sz w:val="20"/>
          <w:szCs w:val="20"/>
          <w:lang w:val="hy-AM"/>
        </w:rPr>
        <w:t>,</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տասնհինգ</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աշխատանքային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hy-AM"/>
        </w:rPr>
        <w:t>ծառայության մատուցման</w:t>
      </w:r>
      <w:r w:rsidR="00615D8F" w:rsidRPr="00FA211F">
        <w:rPr>
          <w:rFonts w:ascii="GHEA Grapalat" w:hAnsi="GHEA Grapalat" w:cs="Sylfaen"/>
          <w:sz w:val="20"/>
          <w:szCs w:val="20"/>
          <w:lang w:val="hy-AM"/>
        </w:rPr>
        <w:t xml:space="preserve"> </w:t>
      </w:r>
      <w:r w:rsidR="004830AB" w:rsidRPr="00FA211F">
        <w:rPr>
          <w:rFonts w:ascii="GHEA Grapalat" w:hAnsi="GHEA Grapalat" w:cs="Sylfaen"/>
          <w:sz w:val="20"/>
          <w:szCs w:val="20"/>
          <w:lang w:val="ru-RU"/>
        </w:rPr>
        <w:t>ժամկետները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երկարաձգելով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օրվանից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մինչև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ընկած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ժամանակահատվածով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Սույն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պարբերության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լուծվում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վաթսուն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օրացուցային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նախատեսվում</w:t>
      </w:r>
      <w:r w:rsidR="00260A2C" w:rsidRPr="00FA211F">
        <w:rPr>
          <w:rFonts w:ascii="GHEA Grapalat" w:hAnsi="GHEA Grapalat" w:cs="Sylfaen"/>
          <w:sz w:val="20"/>
          <w:szCs w:val="20"/>
          <w:lang w:val="af-ZA"/>
        </w:rPr>
        <w:t>,</w:t>
      </w:r>
    </w:p>
    <w:p w:rsidR="00C47851" w:rsidRPr="00FA211F" w:rsidRDefault="00704862"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A211F">
        <w:rPr>
          <w:rFonts w:ascii="GHEA Grapalat" w:hAnsi="GHEA Grapalat" w:cs="Sylfaen"/>
          <w:sz w:val="20"/>
          <w:szCs w:val="20"/>
          <w:lang w:val="hy-AM"/>
        </w:rPr>
        <w:t>կամ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նվազագույն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գները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հավասար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են</w:t>
      </w:r>
      <w:r w:rsidR="00973FB1" w:rsidRPr="00FA211F">
        <w:rPr>
          <w:rFonts w:ascii="GHEA Grapalat" w:hAnsi="GHEA Grapalat" w:cs="Sylfaen"/>
          <w:sz w:val="20"/>
          <w:szCs w:val="20"/>
          <w:lang w:val="af-ZA"/>
        </w:rPr>
        <w:t>,</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գնման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ընթացակարգը</w:t>
      </w:r>
      <w:r w:rsidR="009B6D58" w:rsidRPr="00FA211F">
        <w:rPr>
          <w:rFonts w:ascii="GHEA Grapalat" w:hAnsi="GHEA Grapalat" w:cs="Sylfaen"/>
          <w:sz w:val="20"/>
          <w:szCs w:val="20"/>
          <w:lang w:val="af-ZA"/>
        </w:rPr>
        <w:t xml:space="preserve"> </w:t>
      </w:r>
      <w:r w:rsidR="005A3DC6" w:rsidRPr="00FA211F">
        <w:rPr>
          <w:rFonts w:ascii="GHEA Grapalat" w:hAnsi="GHEA Grapalat" w:cs="Sylfaen"/>
          <w:sz w:val="20"/>
          <w:szCs w:val="20"/>
          <w:lang w:val="hy-AM"/>
        </w:rPr>
        <w:t>Օ</w:t>
      </w:r>
      <w:r w:rsidR="00973FB1" w:rsidRPr="00FA211F">
        <w:rPr>
          <w:rFonts w:ascii="GHEA Grapalat" w:hAnsi="GHEA Grapalat" w:cs="Sylfaen"/>
          <w:sz w:val="20"/>
          <w:szCs w:val="20"/>
          <w:lang w:val="hy-AM"/>
        </w:rPr>
        <w:t>րենքի</w:t>
      </w:r>
      <w:r w:rsidR="00973FB1" w:rsidRPr="00FA211F">
        <w:rPr>
          <w:rFonts w:ascii="GHEA Grapalat" w:hAnsi="GHEA Grapalat" w:cs="Sylfaen"/>
          <w:sz w:val="20"/>
          <w:szCs w:val="20"/>
          <w:lang w:val="af-ZA"/>
        </w:rPr>
        <w:t xml:space="preserve"> 37-</w:t>
      </w:r>
      <w:r w:rsidR="00973FB1" w:rsidRPr="00FA211F">
        <w:rPr>
          <w:rFonts w:ascii="GHEA Grapalat" w:hAnsi="GHEA Grapalat" w:cs="Sylfaen"/>
          <w:sz w:val="20"/>
          <w:szCs w:val="20"/>
          <w:lang w:val="hy-AM"/>
        </w:rPr>
        <w:t>րդ</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հոդվածի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մասի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կետի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հիման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վրա</w:t>
      </w:r>
      <w:r w:rsidR="00973FB1"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հայտարարվում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է</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չկայացած</w:t>
      </w:r>
      <w:r w:rsidR="003D1FE3" w:rsidRPr="00FA211F">
        <w:rPr>
          <w:rFonts w:ascii="GHEA Grapalat" w:hAnsi="GHEA Grapalat" w:cs="Sylfaen"/>
          <w:sz w:val="20"/>
          <w:szCs w:val="20"/>
          <w:lang w:val="hy-AM"/>
        </w:rPr>
        <w:t>, բացառությամբ սույն ենթակետի «զ» պարբերությամբ նախատեսված դեպքի:</w:t>
      </w:r>
    </w:p>
    <w:p w:rsidR="00C47851" w:rsidRPr="00FA211F" w:rsidRDefault="00FD2748" w:rsidP="00C47851">
      <w:pPr>
        <w:ind w:firstLine="567"/>
        <w:jc w:val="both"/>
        <w:rPr>
          <w:rFonts w:ascii="GHEA Grapalat" w:hAnsi="GHEA Grapalat"/>
          <w:sz w:val="20"/>
          <w:szCs w:val="20"/>
          <w:lang w:val="hy-AM"/>
        </w:rPr>
      </w:pPr>
      <w:r w:rsidRPr="00FA211F">
        <w:rPr>
          <w:rFonts w:ascii="GHEA Grapalat" w:hAnsi="GHEA Grapalat"/>
          <w:sz w:val="20"/>
          <w:szCs w:val="20"/>
          <w:lang w:val="af-ZA"/>
        </w:rPr>
        <w:t>8</w:t>
      </w:r>
      <w:r w:rsidR="00C82BD2" w:rsidRPr="00FA211F">
        <w:rPr>
          <w:rFonts w:ascii="GHEA Grapalat" w:hAnsi="GHEA Grapalat"/>
          <w:sz w:val="20"/>
          <w:szCs w:val="20"/>
          <w:lang w:val="af-ZA"/>
        </w:rPr>
        <w:t>.</w:t>
      </w:r>
      <w:r w:rsidR="00D770E9" w:rsidRPr="00FA211F">
        <w:rPr>
          <w:rFonts w:ascii="GHEA Grapalat" w:hAnsi="GHEA Grapalat"/>
          <w:sz w:val="20"/>
          <w:szCs w:val="20"/>
          <w:lang w:val="hy-AM"/>
        </w:rPr>
        <w:t>8</w:t>
      </w:r>
      <w:r w:rsidR="00E24EBF" w:rsidRPr="00FA211F">
        <w:rPr>
          <w:rFonts w:ascii="GHEA Grapalat" w:hAnsi="GHEA Grapalat"/>
          <w:sz w:val="20"/>
          <w:szCs w:val="20"/>
          <w:lang w:val="af-ZA"/>
        </w:rPr>
        <w:t xml:space="preserve"> </w:t>
      </w:r>
      <w:r w:rsidR="00753C9B" w:rsidRPr="00FA211F">
        <w:rPr>
          <w:rFonts w:ascii="GHEA Grapalat" w:hAnsi="GHEA Grapalat"/>
          <w:sz w:val="20"/>
          <w:szCs w:val="20"/>
          <w:lang w:val="af-ZA"/>
        </w:rPr>
        <w:t>Պ</w:t>
      </w:r>
      <w:r w:rsidR="00B514E8" w:rsidRPr="00FA211F">
        <w:rPr>
          <w:rFonts w:ascii="GHEA Grapalat" w:hAnsi="GHEA Grapalat"/>
          <w:sz w:val="20"/>
          <w:szCs w:val="20"/>
          <w:lang w:val="af-ZA"/>
        </w:rPr>
        <w:t xml:space="preserve">ահանջի դեպքում </w:t>
      </w:r>
      <w:r w:rsidR="00AD522C" w:rsidRPr="00FA211F">
        <w:rPr>
          <w:rFonts w:ascii="GHEA Grapalat" w:hAnsi="GHEA Grapalat"/>
          <w:sz w:val="20"/>
          <w:szCs w:val="20"/>
          <w:lang w:val="af-ZA"/>
        </w:rPr>
        <w:t xml:space="preserve">որևէ </w:t>
      </w:r>
      <w:r w:rsidR="007210AC" w:rsidRPr="00FA211F">
        <w:rPr>
          <w:rFonts w:ascii="GHEA Grapalat" w:hAnsi="GHEA Grapalat"/>
          <w:sz w:val="20"/>
          <w:szCs w:val="20"/>
          <w:lang w:val="af-ZA"/>
        </w:rPr>
        <w:t>մ</w:t>
      </w:r>
      <w:r w:rsidR="00B514E8" w:rsidRPr="00FA211F">
        <w:rPr>
          <w:rFonts w:ascii="GHEA Grapalat" w:hAnsi="GHEA Grapalat"/>
          <w:sz w:val="20"/>
          <w:szCs w:val="20"/>
          <w:lang w:val="af-ZA"/>
        </w:rPr>
        <w:t>ասնակցի հայտի</w:t>
      </w:r>
      <w:r w:rsidR="00C47851" w:rsidRPr="00FA211F">
        <w:rPr>
          <w:rFonts w:ascii="GHEA Grapalat" w:hAnsi="GHEA Grapalat"/>
          <w:sz w:val="20"/>
          <w:szCs w:val="20"/>
          <w:lang w:val="hy-AM"/>
        </w:rPr>
        <w:t xml:space="preserve"> </w:t>
      </w:r>
      <w:r w:rsidR="00B514E8" w:rsidRPr="00FA21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A211F">
        <w:rPr>
          <w:rFonts w:ascii="GHEA Grapalat" w:hAnsi="GHEA Grapalat"/>
          <w:sz w:val="20"/>
          <w:szCs w:val="20"/>
          <w:lang w:val="af-ZA"/>
        </w:rPr>
        <w:t xml:space="preserve">այլ </w:t>
      </w:r>
      <w:r w:rsidR="007B36E4" w:rsidRPr="00FA211F">
        <w:rPr>
          <w:rFonts w:ascii="GHEA Grapalat" w:hAnsi="GHEA Grapalat"/>
          <w:sz w:val="20"/>
          <w:szCs w:val="20"/>
          <w:lang w:val="af-ZA"/>
        </w:rPr>
        <w:t>մ</w:t>
      </w:r>
      <w:r w:rsidR="00B514E8" w:rsidRPr="00FA211F">
        <w:rPr>
          <w:rFonts w:ascii="GHEA Grapalat" w:hAnsi="GHEA Grapalat"/>
          <w:sz w:val="20"/>
          <w:szCs w:val="20"/>
          <w:lang w:val="af-ZA"/>
        </w:rPr>
        <w:t>ասնակցին:</w:t>
      </w:r>
      <w:r w:rsidR="007B6811" w:rsidRPr="00FA211F">
        <w:rPr>
          <w:rFonts w:ascii="GHEA Grapalat" w:hAnsi="GHEA Grapalat"/>
          <w:sz w:val="20"/>
          <w:szCs w:val="20"/>
          <w:lang w:val="hy-AM"/>
        </w:rPr>
        <w:t xml:space="preserve"> </w:t>
      </w:r>
      <w:r w:rsidR="007B6811" w:rsidRPr="00FA21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A211F">
        <w:rPr>
          <w:rFonts w:ascii="GHEA Grapalat" w:hAnsi="GHEA Grapalat"/>
          <w:sz w:val="20"/>
          <w:szCs w:val="20"/>
          <w:lang w:val="hy-AM"/>
        </w:rPr>
        <w:t xml:space="preserve">հայտում ներառված </w:t>
      </w:r>
      <w:r w:rsidR="007B6811" w:rsidRPr="00FA21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A211F">
        <w:rPr>
          <w:rFonts w:ascii="GHEA Grapalat" w:hAnsi="GHEA Grapalat"/>
          <w:sz w:val="20"/>
          <w:szCs w:val="20"/>
          <w:lang w:val="af-ZA"/>
        </w:rPr>
        <w:t xml:space="preserve">հանձնաժողովի </w:t>
      </w:r>
      <w:r w:rsidR="007B6811" w:rsidRPr="00FA21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A211F">
        <w:rPr>
          <w:rFonts w:ascii="GHEA Grapalat" w:hAnsi="GHEA Grapalat"/>
          <w:sz w:val="20"/>
          <w:szCs w:val="20"/>
          <w:lang w:val="hy-AM"/>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2B121D" w:rsidRPr="00FA211F">
        <w:rPr>
          <w:rFonts w:ascii="GHEA Grapalat" w:hAnsi="GHEA Grapalat"/>
          <w:sz w:val="20"/>
          <w:szCs w:val="20"/>
          <w:lang w:val="af-ZA"/>
        </w:rPr>
        <w:t>.</w:t>
      </w:r>
      <w:r w:rsidR="00D770E9" w:rsidRPr="00FA211F">
        <w:rPr>
          <w:rFonts w:ascii="GHEA Grapalat" w:hAnsi="GHEA Grapalat"/>
          <w:sz w:val="20"/>
          <w:szCs w:val="20"/>
          <w:lang w:val="hy-AM"/>
        </w:rPr>
        <w:t>9</w:t>
      </w:r>
      <w:r w:rsidR="002B121D" w:rsidRPr="00FA211F">
        <w:rPr>
          <w:rFonts w:ascii="GHEA Grapalat" w:hAnsi="GHEA Grapalat"/>
          <w:sz w:val="20"/>
          <w:szCs w:val="20"/>
          <w:lang w:val="af-ZA"/>
        </w:rPr>
        <w:t xml:space="preserve"> Եթե հայտերի բացման</w:t>
      </w:r>
      <w:r w:rsidR="00DE1C00" w:rsidRPr="00FA211F">
        <w:rPr>
          <w:rFonts w:ascii="GHEA Grapalat" w:hAnsi="GHEA Grapalat"/>
          <w:sz w:val="20"/>
          <w:szCs w:val="20"/>
          <w:lang w:val="hy-AM"/>
        </w:rPr>
        <w:t xml:space="preserve"> և գնահատման</w:t>
      </w:r>
      <w:r w:rsidR="002B121D" w:rsidRPr="00FA211F">
        <w:rPr>
          <w:rFonts w:ascii="GHEA Grapalat" w:hAnsi="GHEA Grapalat"/>
          <w:sz w:val="20"/>
          <w:szCs w:val="20"/>
          <w:lang w:val="af-ZA"/>
        </w:rPr>
        <w:t xml:space="preserve"> նիստի ընթացքում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իրականացված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արդյուն</w:t>
      </w:r>
      <w:r w:rsidR="002B121D" w:rsidRPr="00FA211F">
        <w:rPr>
          <w:rFonts w:ascii="GHEA Grapalat" w:hAnsi="GHEA Grapalat" w:cs="Sylfaen"/>
          <w:sz w:val="20"/>
          <w:szCs w:val="20"/>
          <w:lang w:val="af-ZA"/>
        </w:rPr>
        <w:softHyphen/>
      </w:r>
      <w:r w:rsidR="002B121D" w:rsidRPr="00FA211F">
        <w:rPr>
          <w:rFonts w:ascii="GHEA Grapalat" w:hAnsi="GHEA Grapalat" w:cs="Sylfaen"/>
          <w:sz w:val="20"/>
          <w:szCs w:val="20"/>
          <w:lang w:val="hy-AM"/>
        </w:rPr>
        <w:t>քում</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A24827" w:rsidRPr="00FA211F">
        <w:rPr>
          <w:rFonts w:ascii="GHEA Grapalat" w:hAnsi="GHEA Grapalat" w:cs="Sylfaen"/>
          <w:sz w:val="20"/>
          <w:szCs w:val="20"/>
          <w:lang w:val="af-ZA"/>
        </w:rPr>
        <w:t xml:space="preserve">ասնակցի </w:t>
      </w:r>
      <w:r w:rsidR="002B121D" w:rsidRPr="00FA211F">
        <w:rPr>
          <w:rFonts w:ascii="GHEA Grapalat" w:hAnsi="GHEA Grapalat" w:cs="Sylfaen"/>
          <w:sz w:val="20"/>
          <w:szCs w:val="20"/>
          <w:lang w:val="hy-AM"/>
        </w:rPr>
        <w:t>հայտում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անհամապատասխանություններ՝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պահանջների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նկատմամբ</w:t>
      </w:r>
      <w:r w:rsidR="002B121D" w:rsidRPr="00FA211F">
        <w:rPr>
          <w:rFonts w:ascii="GHEA Grapalat" w:hAnsi="GHEA Grapalat" w:cs="Sylfaen"/>
          <w:sz w:val="20"/>
          <w:szCs w:val="20"/>
          <w:lang w:val="af-ZA"/>
        </w:rPr>
        <w:t>,</w:t>
      </w:r>
      <w:bookmarkStart w:id="5" w:name="_Hlk9262487"/>
      <w:r w:rsidR="00476579" w:rsidRPr="00FA211F">
        <w:rPr>
          <w:rFonts w:ascii="GHEA Grapalat" w:hAnsi="GHEA Grapalat" w:cs="Sylfaen"/>
          <w:sz w:val="20"/>
          <w:szCs w:val="20"/>
          <w:lang w:val="hy-AM"/>
        </w:rPr>
        <w:t xml:space="preserve"> ներառյալ երբ հայտում ներառված՝ Հայաստանի Հանրապետության ռեզիդենտ հանդիսացող մասնակցի կողմից </w:t>
      </w:r>
      <w:r w:rsidR="00DE1C00" w:rsidRPr="00FA211F">
        <w:rPr>
          <w:rFonts w:ascii="GHEA Grapalat" w:hAnsi="GHEA Grapalat" w:cs="Sylfaen"/>
          <w:sz w:val="20"/>
          <w:szCs w:val="20"/>
          <w:lang w:val="hy-AM"/>
        </w:rPr>
        <w:t xml:space="preserve">հաստատված </w:t>
      </w:r>
      <w:r w:rsidR="00476579" w:rsidRPr="00FA211F">
        <w:rPr>
          <w:rFonts w:ascii="GHEA Grapalat" w:hAnsi="GHEA Grapalat" w:cs="Sylfaen"/>
          <w:sz w:val="20"/>
          <w:szCs w:val="20"/>
          <w:lang w:val="hy-AM"/>
        </w:rPr>
        <w:t>փաստաթղթերը կամ դրանց մի մասը հաստատված չեն էլեկտրոնային թվային ստորագրությամբ,</w:t>
      </w:r>
      <w:bookmarkEnd w:id="5"/>
      <w:r w:rsidR="00476579" w:rsidRPr="00FA211F">
        <w:rPr>
          <w:rFonts w:ascii="GHEA Grapalat" w:hAnsi="GHEA Grapalat" w:cs="Sylfaen"/>
          <w:sz w:val="20"/>
          <w:szCs w:val="20"/>
          <w:lang w:val="hy-AM"/>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աշխատանքային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նիստը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իսկ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քարտուղարը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դրա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մասին</w:t>
      </w:r>
      <w:r w:rsidR="002B121D" w:rsidRPr="00FA211F">
        <w:rPr>
          <w:rFonts w:ascii="GHEA Grapalat" w:hAnsi="GHEA Grapalat" w:cs="Sylfaen"/>
          <w:sz w:val="20"/>
          <w:szCs w:val="20"/>
          <w:lang w:val="af-ZA"/>
        </w:rPr>
        <w:t xml:space="preserve"> </w:t>
      </w:r>
      <w:r w:rsidR="00476579" w:rsidRPr="00FA211F">
        <w:rPr>
          <w:rFonts w:ascii="GHEA Grapalat" w:hAnsi="GHEA Grapalat" w:cs="Sylfaen"/>
          <w:sz w:val="20"/>
          <w:szCs w:val="20"/>
          <w:lang w:val="af-ZA"/>
        </w:rPr>
        <w:t xml:space="preserve">համակարգի միջոցով </w:t>
      </w:r>
      <w:r w:rsidR="002B121D" w:rsidRPr="00FA211F">
        <w:rPr>
          <w:rFonts w:ascii="GHEA Grapalat" w:hAnsi="GHEA Grapalat" w:cs="Sylfaen"/>
          <w:sz w:val="20"/>
          <w:szCs w:val="20"/>
          <w:lang w:val="hy-AM"/>
        </w:rPr>
        <w:t>տեղեկացնում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ասնակցին՝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առաջարկելով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մինչև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ավարտը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w:t>
      </w:r>
    </w:p>
    <w:p w:rsidR="00E803B5" w:rsidRPr="00FA211F" w:rsidRDefault="002E0966"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Օրենքի 6-րդ հոդվածի 1-ին մասի 2-րդ կետին բավարարելու մասին հայտով ներկայացված հավաստման իսկությունը:</w:t>
      </w:r>
      <w:r w:rsidR="00563192" w:rsidRPr="00FA211F">
        <w:rPr>
          <w:rFonts w:ascii="GHEA Grapalat" w:hAnsi="GHEA Grapalat" w:cs="Sylfaen"/>
          <w:sz w:val="20"/>
          <w:szCs w:val="20"/>
          <w:lang w:val="af-ZA"/>
        </w:rPr>
        <w:t xml:space="preserve"> Սույն պարբերության </w:t>
      </w:r>
      <w:r w:rsidR="00563192" w:rsidRPr="00FA211F">
        <w:rPr>
          <w:rFonts w:ascii="GHEA Grapalat" w:hAnsi="GHEA Grapalat" w:cs="Sylfaen"/>
          <w:sz w:val="20"/>
          <w:szCs w:val="20"/>
          <w:lang w:val="af-ZA"/>
        </w:rPr>
        <w:lastRenderedPageBreak/>
        <w:t>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E803B5"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Եթե անհամապատա</w:t>
      </w:r>
      <w:r w:rsidR="003D39F7" w:rsidRPr="00FA211F">
        <w:rPr>
          <w:rFonts w:ascii="GHEA Grapalat" w:hAnsi="GHEA Grapalat" w:cs="Sylfaen"/>
          <w:sz w:val="20"/>
          <w:szCs w:val="20"/>
          <w:lang w:val="hy-AM"/>
        </w:rPr>
        <w:t>ս</w:t>
      </w:r>
      <w:r w:rsidR="00116E47" w:rsidRPr="00FA211F">
        <w:rPr>
          <w:rFonts w:ascii="GHEA Grapalat" w:hAnsi="GHEA Grapalat" w:cs="Sylfaen"/>
          <w:sz w:val="20"/>
          <w:szCs w:val="20"/>
          <w:lang w:val="hy-AM"/>
        </w:rPr>
        <w:t>խանություն</w:t>
      </w:r>
      <w:r w:rsidR="003D39F7" w:rsidRPr="00FA211F">
        <w:rPr>
          <w:rFonts w:ascii="GHEA Grapalat" w:hAnsi="GHEA Grapalat" w:cs="Sylfaen"/>
          <w:sz w:val="20"/>
          <w:szCs w:val="20"/>
          <w:lang w:val="hy-AM"/>
        </w:rPr>
        <w:t>ն</w:t>
      </w:r>
      <w:r w:rsidR="00116E47" w:rsidRPr="00FA211F">
        <w:rPr>
          <w:rFonts w:ascii="GHEA Grapalat" w:hAnsi="GHEA Grapalat" w:cs="Sylfaen"/>
          <w:sz w:val="20"/>
          <w:szCs w:val="20"/>
          <w:lang w:val="hy-AM"/>
        </w:rPr>
        <w:t xml:space="preserve"> արձանագրվել է ՀՀ պետական եկամուտների կոմիտեից ստացված տեղեկատվության</w:t>
      </w:r>
      <w:r w:rsidR="00EF124E"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A211F">
        <w:rPr>
          <w:rFonts w:ascii="GHEA Grapalat" w:hAnsi="GHEA Grapalat" w:cs="Sylfaen"/>
          <w:sz w:val="20"/>
          <w:szCs w:val="20"/>
          <w:lang w:val="hy-AM"/>
        </w:rPr>
        <w:t>հայտի գն</w:t>
      </w:r>
      <w:r w:rsidR="00563192" w:rsidRPr="00FA211F">
        <w:rPr>
          <w:rFonts w:ascii="GHEA Grapalat" w:hAnsi="GHEA Grapalat" w:cs="Sylfaen"/>
          <w:sz w:val="20"/>
          <w:szCs w:val="20"/>
        </w:rPr>
        <w:t>ա</w:t>
      </w:r>
      <w:r w:rsidR="00873E83" w:rsidRPr="00FA211F">
        <w:rPr>
          <w:rFonts w:ascii="GHEA Grapalat" w:hAnsi="GHEA Grapalat" w:cs="Sylfaen"/>
          <w:sz w:val="20"/>
          <w:szCs w:val="20"/>
          <w:lang w:val="hy-AM"/>
        </w:rPr>
        <w:t xml:space="preserve">հատման ընթացքում </w:t>
      </w:r>
      <w:r w:rsidR="00116E47" w:rsidRPr="00FA211F">
        <w:rPr>
          <w:rFonts w:ascii="GHEA Grapalat" w:hAnsi="GHEA Grapalat" w:cs="Sylfaen"/>
          <w:sz w:val="20"/>
          <w:szCs w:val="20"/>
          <w:lang w:val="hy-AM"/>
        </w:rPr>
        <w:t xml:space="preserve">հայտնաբերված </w:t>
      </w:r>
      <w:r w:rsidR="00873E83" w:rsidRPr="00FA211F">
        <w:rPr>
          <w:rFonts w:ascii="GHEA Grapalat" w:hAnsi="GHEA Grapalat" w:cs="Sylfaen"/>
          <w:sz w:val="20"/>
          <w:szCs w:val="20"/>
          <w:lang w:val="hy-AM"/>
        </w:rPr>
        <w:t xml:space="preserve">բոլոր </w:t>
      </w:r>
      <w:r w:rsidR="00116E47" w:rsidRPr="00FA211F">
        <w:rPr>
          <w:rFonts w:ascii="GHEA Grapalat" w:hAnsi="GHEA Grapalat" w:cs="Sylfaen"/>
          <w:sz w:val="20"/>
          <w:szCs w:val="20"/>
          <w:lang w:val="hy-AM"/>
        </w:rPr>
        <w:t>անհամապատասխանությունները: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10</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Եթե</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9</w:t>
      </w:r>
      <w:r w:rsidR="004E6A12" w:rsidRPr="00FA211F">
        <w:rPr>
          <w:rFonts w:ascii="GHEA Grapalat" w:hAnsi="GHEA Grapalat" w:cs="Sylfaen"/>
          <w:sz w:val="20"/>
          <w:szCs w:val="20"/>
          <w:lang w:val="af-ZA"/>
        </w:rPr>
        <w:t>-</w:t>
      </w:r>
      <w:r w:rsidR="004E6A12" w:rsidRPr="00FA211F">
        <w:rPr>
          <w:rFonts w:ascii="GHEA Grapalat" w:hAnsi="GHEA Grapalat" w:cs="Sylfaen"/>
          <w:sz w:val="20"/>
          <w:szCs w:val="20"/>
          <w:lang w:val="hy-AM"/>
        </w:rPr>
        <w:t>րդ</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կետով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սահմանված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ժամկետում</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ասնակիցը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վերջին</w:t>
      </w:r>
      <w:r w:rsidR="009A05AC" w:rsidRPr="00FA211F">
        <w:rPr>
          <w:rFonts w:ascii="GHEA Grapalat" w:hAnsi="GHEA Grapalat" w:cs="Sylfaen"/>
          <w:sz w:val="20"/>
          <w:szCs w:val="20"/>
          <w:lang w:val="hy-AM"/>
        </w:rPr>
        <w:t>ի</w:t>
      </w:r>
      <w:r w:rsidR="002B121D" w:rsidRPr="00FA211F">
        <w:rPr>
          <w:rFonts w:ascii="GHEA Grapalat" w:hAnsi="GHEA Grapalat" w:cs="Sylfaen"/>
          <w:sz w:val="20"/>
          <w:szCs w:val="20"/>
          <w:lang w:val="hy-AM"/>
        </w:rPr>
        <w:t>ս</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Հակառակ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դեպքում</w:t>
      </w:r>
      <w:r w:rsidR="00D14B02" w:rsidRPr="00FA211F">
        <w:rPr>
          <w:rFonts w:ascii="GHEA Grapalat" w:hAnsi="GHEA Grapalat" w:cs="Sylfaen"/>
          <w:sz w:val="20"/>
          <w:szCs w:val="20"/>
          <w:lang w:val="hy-AM"/>
        </w:rPr>
        <w:t xml:space="preserve"> տվյալ մասնակցի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մերժվում</w:t>
      </w:r>
      <w:r w:rsidR="009A05AC" w:rsidRPr="00FA211F">
        <w:rPr>
          <w:rFonts w:ascii="GHEA Grapalat" w:hAnsi="GHEA Grapalat" w:cs="Sylfaen"/>
          <w:sz w:val="20"/>
          <w:szCs w:val="20"/>
          <w:lang w:val="af-ZA"/>
        </w:rPr>
        <w:t xml:space="preserve"> </w:t>
      </w:r>
      <w:r w:rsidR="009A05AC" w:rsidRPr="00FA211F">
        <w:rPr>
          <w:rFonts w:ascii="GHEA Grapalat" w:hAnsi="GHEA Grapalat" w:cs="Sylfaen"/>
          <w:sz w:val="20"/>
          <w:szCs w:val="20"/>
          <w:lang w:val="hy-AM"/>
        </w:rPr>
        <w:t>է</w:t>
      </w:r>
      <w:r w:rsidR="00D14B02" w:rsidRPr="00FA211F">
        <w:rPr>
          <w:rFonts w:ascii="GHEA Grapalat" w:hAnsi="GHEA Grapalat" w:cs="Sylfaen"/>
          <w:sz w:val="20"/>
          <w:szCs w:val="20"/>
          <w:lang w:val="hy-AM"/>
        </w:rPr>
        <w:t xml:space="preserve">, ներառյալ եթե մասնակիցը սույն </w:t>
      </w:r>
      <w:r w:rsidR="001C0B2D" w:rsidRPr="00FA211F">
        <w:rPr>
          <w:rFonts w:ascii="GHEA Grapalat" w:hAnsi="GHEA Grapalat" w:cs="Sylfaen"/>
          <w:sz w:val="20"/>
          <w:szCs w:val="20"/>
          <w:lang w:val="hy-AM"/>
        </w:rPr>
        <w:t xml:space="preserve">հրավերով </w:t>
      </w:r>
      <w:r w:rsidR="00D14B02" w:rsidRPr="00FA211F">
        <w:rPr>
          <w:rFonts w:ascii="GHEA Grapalat" w:hAnsi="GHEA Grapalat" w:cs="Sylfaen"/>
          <w:sz w:val="20"/>
          <w:szCs w:val="20"/>
          <w:lang w:val="hy-AM"/>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E803B5" w:rsidRPr="00FA211F" w:rsidRDefault="00FC31D8"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A211F">
        <w:rPr>
          <w:rFonts w:ascii="GHEA Grapalat" w:hAnsi="GHEA Grapalat" w:cs="Sylfaen"/>
          <w:sz w:val="20"/>
          <w:szCs w:val="20"/>
          <w:lang w:val="hy-AM"/>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B121D" w:rsidRPr="00FA211F">
        <w:rPr>
          <w:rFonts w:ascii="GHEA Grapalat" w:hAnsi="GHEA Grapalat" w:cs="Sylfaen"/>
          <w:sz w:val="20"/>
          <w:szCs w:val="20"/>
          <w:lang w:val="hy-AM"/>
        </w:rPr>
        <w:t>.</w:t>
      </w:r>
      <w:r w:rsidR="00D770E9" w:rsidRPr="00FA211F">
        <w:rPr>
          <w:rFonts w:ascii="GHEA Grapalat" w:hAnsi="GHEA Grapalat" w:cs="Sylfaen"/>
          <w:sz w:val="20"/>
          <w:szCs w:val="20"/>
          <w:lang w:val="hy-AM"/>
        </w:rPr>
        <w:t>1</w:t>
      </w:r>
      <w:r w:rsidR="00EA58C8" w:rsidRPr="00FA211F">
        <w:rPr>
          <w:rFonts w:ascii="GHEA Grapalat" w:hAnsi="GHEA Grapalat" w:cs="Sylfaen"/>
          <w:sz w:val="20"/>
          <w:szCs w:val="20"/>
          <w:lang w:val="hy-AM"/>
        </w:rPr>
        <w:t>1</w:t>
      </w:r>
      <w:r w:rsidR="002B121D" w:rsidRPr="00FA211F">
        <w:rPr>
          <w:rFonts w:ascii="GHEA Grapalat" w:hAnsi="GHEA Grapalat" w:cs="Sylfaen"/>
          <w:sz w:val="20"/>
          <w:szCs w:val="20"/>
          <w:lang w:val="hy-AM"/>
        </w:rPr>
        <w:t xml:space="preserve"> </w:t>
      </w:r>
      <w:r w:rsidR="00CA4AB2" w:rsidRPr="00FA211F">
        <w:rPr>
          <w:rFonts w:ascii="GHEA Grapalat" w:hAnsi="GHEA Grapalat" w:cs="Sylfaen"/>
          <w:sz w:val="20"/>
          <w:szCs w:val="20"/>
          <w:lang w:val="hy-AM"/>
        </w:rPr>
        <w:t>Հ</w:t>
      </w:r>
      <w:r w:rsidR="005E0E50" w:rsidRPr="00FA211F">
        <w:rPr>
          <w:rFonts w:ascii="GHEA Grapalat" w:hAnsi="GHEA Grapalat" w:cs="Sylfaen"/>
          <w:sz w:val="20"/>
          <w:szCs w:val="20"/>
          <w:lang w:val="hy-AM"/>
        </w:rPr>
        <w:t>անձնաժողովի անդամը կամ քարտուղարը չի կարող մասնակցել հանձնաժողովի աշխատանքներին, եթե հայտերի բացման նիստ</w:t>
      </w:r>
      <w:r w:rsidR="00CA4AB2" w:rsidRPr="00FA211F">
        <w:rPr>
          <w:rFonts w:ascii="GHEA Grapalat" w:hAnsi="GHEA Grapalat" w:cs="Sylfaen"/>
          <w:sz w:val="20"/>
          <w:szCs w:val="20"/>
          <w:lang w:val="hy-AM"/>
        </w:rPr>
        <w:t>ում</w:t>
      </w:r>
      <w:r w:rsidR="005E0E50" w:rsidRPr="00FA211F">
        <w:rPr>
          <w:rFonts w:ascii="GHEA Grapalat" w:hAnsi="GHEA Grapalat" w:cs="Sylfaen"/>
          <w:sz w:val="20"/>
          <w:szCs w:val="20"/>
          <w:lang w:val="hy-AM"/>
        </w:rPr>
        <w:t xml:space="preserve">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w:t>
      </w:r>
      <w:r w:rsidR="00E90FD0" w:rsidRPr="00FA211F">
        <w:rPr>
          <w:rFonts w:ascii="GHEA Grapalat" w:hAnsi="GHEA Grapalat" w:cs="Sylfaen"/>
          <w:sz w:val="20"/>
          <w:szCs w:val="20"/>
          <w:lang w:val="hy-AM"/>
        </w:rPr>
        <w:t xml:space="preserve">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0E50" w:rsidRPr="00FA211F">
        <w:rPr>
          <w:rFonts w:ascii="GHEA Grapalat" w:hAnsi="GHEA Grapalat" w:cs="Sylfaen"/>
          <w:sz w:val="20"/>
          <w:szCs w:val="20"/>
          <w:lang w:val="hy-AM"/>
        </w:rPr>
        <w:t xml:space="preserve">.12 </w:t>
      </w:r>
      <w:r w:rsidR="00EA58C8" w:rsidRPr="00FA211F">
        <w:rPr>
          <w:rFonts w:ascii="GHEA Grapalat" w:hAnsi="GHEA Grapalat" w:cs="Sylfaen"/>
          <w:sz w:val="20"/>
          <w:szCs w:val="20"/>
          <w:lang w:val="es-ES"/>
        </w:rPr>
        <w:t xml:space="preserve">Հայտերը բացվելուց </w:t>
      </w:r>
      <w:r w:rsidR="007A3F75" w:rsidRPr="00FA211F">
        <w:rPr>
          <w:rFonts w:ascii="GHEA Grapalat" w:hAnsi="GHEA Grapalat" w:cs="Sylfaen"/>
          <w:sz w:val="20"/>
          <w:szCs w:val="20"/>
          <w:lang w:val="es-ES"/>
        </w:rPr>
        <w:t xml:space="preserve">և գնահատվելուց  </w:t>
      </w:r>
      <w:r w:rsidR="00EA58C8" w:rsidRPr="00FA211F">
        <w:rPr>
          <w:rFonts w:ascii="GHEA Grapalat" w:hAnsi="GHEA Grapalat" w:cs="Sylfaen"/>
          <w:sz w:val="20"/>
          <w:szCs w:val="20"/>
          <w:lang w:val="es-ES"/>
        </w:rPr>
        <w:t>հետո կազմվում է արձանագրություն`</w:t>
      </w:r>
      <w:r w:rsidR="00EA58C8" w:rsidRPr="00FA211F">
        <w:rPr>
          <w:rFonts w:ascii="GHEA Grapalat" w:hAnsi="GHEA Grapalat" w:cs="Sylfaen"/>
          <w:sz w:val="20"/>
          <w:szCs w:val="20"/>
          <w:lang w:val="hy-AM"/>
        </w:rPr>
        <w:t xml:space="preserve"> գնումների մասին ՀՀ օրենսդրությամբ սահմանված կարգով:</w:t>
      </w:r>
      <w:r w:rsidR="00D571F0" w:rsidRPr="00FA211F">
        <w:rPr>
          <w:rFonts w:ascii="GHEA Grapalat" w:hAnsi="GHEA Grapalat" w:cs="Sylfaen"/>
          <w:sz w:val="20"/>
          <w:szCs w:val="20"/>
          <w:lang w:val="hy-AM"/>
        </w:rPr>
        <w:t xml:space="preserve"> </w:t>
      </w:r>
      <w:r w:rsidR="00F025FC" w:rsidRPr="00FA211F">
        <w:rPr>
          <w:rFonts w:ascii="GHEA Grapalat" w:hAnsi="GHEA Grapalat" w:cs="Sylfaen"/>
          <w:sz w:val="20"/>
          <w:szCs w:val="20"/>
          <w:lang w:val="hy-AM"/>
        </w:rPr>
        <w:t>Ընդ որում</w:t>
      </w:r>
      <w:r w:rsidR="00E803B5" w:rsidRPr="00FA211F">
        <w:rPr>
          <w:rFonts w:ascii="GHEA Grapalat" w:hAnsi="GHEA Grapalat" w:cs="Sylfaen"/>
          <w:sz w:val="20"/>
          <w:szCs w:val="20"/>
          <w:lang w:val="hy-AM"/>
        </w:rPr>
        <w:t>,</w:t>
      </w:r>
      <w:r w:rsidR="00F025FC" w:rsidRPr="00FA211F">
        <w:rPr>
          <w:rFonts w:ascii="GHEA Grapalat" w:hAnsi="GHEA Grapalat" w:cs="Sylfaen"/>
          <w:sz w:val="20"/>
          <w:szCs w:val="20"/>
          <w:lang w:val="hy-AM"/>
        </w:rPr>
        <w:t xml:space="preserve"> հանձնաժողովի նիստի արձանագր</w:t>
      </w:r>
      <w:r w:rsidR="007A3F75" w:rsidRPr="00FA211F">
        <w:rPr>
          <w:rFonts w:ascii="GHEA Grapalat" w:hAnsi="GHEA Grapalat" w:cs="Sylfaen"/>
          <w:sz w:val="20"/>
          <w:szCs w:val="20"/>
          <w:lang w:val="hy-AM"/>
        </w:rPr>
        <w:t>ու</w:t>
      </w:r>
      <w:r w:rsidR="00F025FC" w:rsidRPr="00FA211F">
        <w:rPr>
          <w:rFonts w:ascii="GHEA Grapalat" w:hAnsi="GHEA Grapalat" w:cs="Sylfaen"/>
          <w:sz w:val="20"/>
          <w:szCs w:val="20"/>
          <w:lang w:val="hy-AM"/>
        </w:rPr>
        <w:t>թյ</w:t>
      </w:r>
      <w:r w:rsidR="007A3F75" w:rsidRPr="00FA211F">
        <w:rPr>
          <w:rFonts w:ascii="GHEA Grapalat" w:hAnsi="GHEA Grapalat" w:cs="Sylfaen"/>
          <w:sz w:val="20"/>
          <w:szCs w:val="20"/>
          <w:lang w:val="hy-AM"/>
        </w:rPr>
        <w:t>ա</w:t>
      </w:r>
      <w:r w:rsidR="00F025FC" w:rsidRPr="00FA211F">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211F">
        <w:rPr>
          <w:rFonts w:ascii="GHEA Grapalat" w:hAnsi="GHEA Grapalat" w:cs="Sylfaen"/>
          <w:sz w:val="20"/>
          <w:szCs w:val="20"/>
          <w:lang w:val="hy-AM"/>
        </w:rPr>
        <w:t xml:space="preserve"> Արձանագրությունն ստորագրում են հանձնաժողովի նիստին ներկա անդամները։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2F4D" w:rsidRPr="00FA211F">
        <w:rPr>
          <w:rFonts w:ascii="GHEA Grapalat" w:hAnsi="GHEA Grapalat" w:cs="Sylfaen"/>
          <w:sz w:val="20"/>
          <w:szCs w:val="20"/>
          <w:lang w:val="hy-AM"/>
        </w:rPr>
        <w:t>.</w:t>
      </w:r>
      <w:r w:rsidR="00EA58C8" w:rsidRPr="00FA211F">
        <w:rPr>
          <w:rFonts w:ascii="GHEA Grapalat" w:hAnsi="GHEA Grapalat" w:cs="Sylfaen"/>
          <w:sz w:val="20"/>
          <w:szCs w:val="20"/>
          <w:lang w:val="hy-AM"/>
        </w:rPr>
        <w:t>1</w:t>
      </w:r>
      <w:r w:rsidR="005E0E50" w:rsidRPr="00FA211F">
        <w:rPr>
          <w:rFonts w:ascii="GHEA Grapalat" w:hAnsi="GHEA Grapalat" w:cs="Sylfaen"/>
          <w:sz w:val="20"/>
          <w:szCs w:val="20"/>
          <w:lang w:val="hy-AM"/>
        </w:rPr>
        <w:t>3</w:t>
      </w:r>
      <w:r w:rsidR="00E803B5" w:rsidRPr="00FA211F">
        <w:rPr>
          <w:rFonts w:ascii="GHEA Grapalat" w:hAnsi="GHEA Grapalat" w:cs="Sylfaen"/>
          <w:sz w:val="20"/>
          <w:szCs w:val="20"/>
          <w:lang w:val="hy-AM"/>
        </w:rPr>
        <w:t xml:space="preserve"> </w:t>
      </w:r>
      <w:r w:rsidR="009A171D" w:rsidRPr="00FA211F">
        <w:rPr>
          <w:rFonts w:ascii="GHEA Grapalat" w:hAnsi="GHEA Grapalat" w:cs="Sylfaen"/>
          <w:sz w:val="20"/>
          <w:szCs w:val="20"/>
          <w:lang w:val="hy-AM"/>
        </w:rPr>
        <w:t>Հ</w:t>
      </w:r>
      <w:r w:rsidR="005E3501" w:rsidRPr="00FA211F">
        <w:rPr>
          <w:rFonts w:ascii="GHEA Grapalat" w:hAnsi="GHEA Grapalat" w:cs="Sylfaen"/>
          <w:sz w:val="20"/>
          <w:szCs w:val="20"/>
          <w:lang w:val="hy-AM"/>
        </w:rPr>
        <w:t xml:space="preserve">անձնաժողովի քարտուղարը </w:t>
      </w:r>
      <w:r w:rsidR="00E65F37" w:rsidRPr="00FA211F">
        <w:rPr>
          <w:rFonts w:ascii="GHEA Grapalat" w:hAnsi="GHEA Grapalat" w:cs="Sylfaen"/>
          <w:sz w:val="20"/>
          <w:szCs w:val="20"/>
          <w:lang w:val="hy-AM"/>
        </w:rPr>
        <w:t xml:space="preserve">հայտերի </w:t>
      </w:r>
      <w:r w:rsidR="00D11611" w:rsidRPr="00FA211F">
        <w:rPr>
          <w:rFonts w:ascii="GHEA Grapalat" w:hAnsi="GHEA Grapalat" w:cs="Sylfaen"/>
          <w:sz w:val="20"/>
          <w:szCs w:val="20"/>
          <w:lang w:val="hy-AM"/>
        </w:rPr>
        <w:t>բացման</w:t>
      </w:r>
      <w:r w:rsidR="006D5E0B" w:rsidRPr="00FA211F">
        <w:rPr>
          <w:rFonts w:ascii="GHEA Grapalat" w:hAnsi="GHEA Grapalat" w:cs="Sylfaen"/>
          <w:sz w:val="20"/>
          <w:szCs w:val="20"/>
          <w:lang w:val="hy-AM"/>
        </w:rPr>
        <w:t xml:space="preserve"> և գնահատման</w:t>
      </w:r>
      <w:r w:rsidR="00D11611" w:rsidRPr="00FA211F">
        <w:rPr>
          <w:rFonts w:ascii="GHEA Grapalat" w:hAnsi="GHEA Grapalat" w:cs="Sylfaen"/>
          <w:sz w:val="20"/>
          <w:szCs w:val="20"/>
          <w:lang w:val="hy-AM"/>
        </w:rPr>
        <w:t xml:space="preserve"> նիստի ավարտից հետո ոչ ուշ քան</w:t>
      </w:r>
      <w:r w:rsidR="00D11611" w:rsidRPr="00FA211F">
        <w:rPr>
          <w:rFonts w:ascii="GHEA Grapalat" w:hAnsi="GHEA Grapalat" w:cs="Arial"/>
          <w:spacing w:val="-8"/>
          <w:sz w:val="20"/>
          <w:szCs w:val="20"/>
          <w:lang w:val="hy-AM"/>
        </w:rPr>
        <w:t xml:space="preserve"> </w:t>
      </w:r>
      <w:r w:rsidR="00E65F37" w:rsidRPr="00FA211F">
        <w:rPr>
          <w:rFonts w:ascii="GHEA Grapalat" w:hAnsi="GHEA Grapalat" w:cs="Sylfaen"/>
          <w:sz w:val="20"/>
          <w:szCs w:val="20"/>
          <w:lang w:val="hy-AM"/>
        </w:rPr>
        <w:t xml:space="preserve"> հաջորդող աշխատանքային օրը`</w:t>
      </w:r>
    </w:p>
    <w:p w:rsidR="00E803B5" w:rsidRPr="00FA211F" w:rsidRDefault="00A24827"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1)</w:t>
      </w:r>
      <w:r w:rsidR="00E803B5"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t xml:space="preserve">հայտերի բացման </w:t>
      </w:r>
      <w:r w:rsidR="006E3FB9"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 արձանագրության բնօրինակից արտատպված (սկանավորված) տարբերակը</w:t>
      </w:r>
      <w:r w:rsidR="009A30B4" w:rsidRPr="00FA211F">
        <w:rPr>
          <w:rFonts w:ascii="GHEA Grapalat" w:hAnsi="GHEA Grapalat" w:cs="Sylfaen"/>
          <w:sz w:val="20"/>
          <w:szCs w:val="20"/>
          <w:lang w:val="hy-AM"/>
        </w:rPr>
        <w:t xml:space="preserve"> և սույն </w:t>
      </w:r>
      <w:r w:rsidR="00E30D12" w:rsidRPr="00FA211F">
        <w:rPr>
          <w:rFonts w:ascii="GHEA Grapalat" w:hAnsi="GHEA Grapalat" w:cs="Sylfaen"/>
          <w:sz w:val="20"/>
          <w:szCs w:val="20"/>
          <w:lang w:val="hy-AM"/>
        </w:rPr>
        <w:t>հրավերի 1-ին մասի 3.5 կետում նշված</w:t>
      </w:r>
      <w:r w:rsidR="009A30B4" w:rsidRPr="00FA211F">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211F">
        <w:rPr>
          <w:rFonts w:ascii="GHEA Grapalat" w:hAnsi="GHEA Grapalat" w:cs="Sylfaen"/>
          <w:sz w:val="20"/>
          <w:szCs w:val="20"/>
          <w:lang w:val="hy-AM"/>
        </w:rPr>
        <w:t>հրապարակում է տեղեկագրում</w:t>
      </w:r>
      <w:r w:rsidR="00902BB9" w:rsidRPr="00FA211F">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rsidR="00E803B5" w:rsidRPr="00FA211F" w:rsidRDefault="008B73CD"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211F">
        <w:rPr>
          <w:rFonts w:ascii="GHEA Grapalat" w:hAnsi="GHEA Grapalat" w:cs="Sylfaen"/>
          <w:sz w:val="20"/>
          <w:szCs w:val="20"/>
          <w:lang w:val="hy-AM"/>
        </w:rPr>
        <w:t>Հ</w:t>
      </w:r>
      <w:r w:rsidRPr="00FA211F">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36230B" w:rsidRPr="00FA211F">
        <w:rPr>
          <w:rFonts w:ascii="GHEA Grapalat" w:hAnsi="GHEA Grapalat" w:cs="Sylfaen"/>
          <w:sz w:val="20"/>
          <w:szCs w:val="20"/>
          <w:lang w:val="af-ZA"/>
        </w:rPr>
        <w:t>.</w:t>
      </w:r>
      <w:r w:rsidR="009D03A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4</w:t>
      </w:r>
      <w:r w:rsidR="009D03A4"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Օրենքի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հոդվածի</w:t>
      </w:r>
      <w:r w:rsidR="0036230B" w:rsidRPr="00FA211F">
        <w:rPr>
          <w:rFonts w:ascii="GHEA Grapalat" w:hAnsi="GHEA Grapalat" w:cs="Sylfaen"/>
          <w:sz w:val="20"/>
          <w:szCs w:val="20"/>
          <w:lang w:val="af-ZA"/>
        </w:rPr>
        <w:t xml:space="preserve"> 1-</w:t>
      </w:r>
      <w:r w:rsidR="0036230B" w:rsidRPr="00FA211F">
        <w:rPr>
          <w:rFonts w:ascii="GHEA Grapalat" w:hAnsi="GHEA Grapalat" w:cs="Sylfaen"/>
          <w:sz w:val="20"/>
          <w:szCs w:val="20"/>
          <w:lang w:val="hy-AM"/>
        </w:rPr>
        <w:t>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մասի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կետով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նախատեսված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հայտ</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գալու</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հաջորդող</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հինգ</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աշխատանքային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ընթացքում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պատվիրատուն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w:t>
      </w:r>
      <w:r w:rsidR="0036230B" w:rsidRPr="00FA211F">
        <w:rPr>
          <w:rFonts w:ascii="GHEA Grapalat" w:hAnsi="GHEA Grapalat" w:cs="Sylfaen"/>
          <w:sz w:val="20"/>
          <w:szCs w:val="20"/>
          <w:lang w:val="af-ZA"/>
        </w:rPr>
        <w:t xml:space="preserve"> </w:t>
      </w:r>
      <w:r w:rsidR="00C806B2" w:rsidRPr="00FA211F">
        <w:rPr>
          <w:rFonts w:ascii="GHEA Grapalat" w:hAnsi="GHEA Grapalat" w:cs="Sylfaen"/>
          <w:sz w:val="20"/>
          <w:szCs w:val="20"/>
          <w:lang w:val="hy-AM"/>
        </w:rPr>
        <w:t>մ</w:t>
      </w:r>
      <w:r w:rsidR="0036230B" w:rsidRPr="00FA211F">
        <w:rPr>
          <w:rFonts w:ascii="GHEA Grapalat" w:hAnsi="GHEA Grapalat" w:cs="Sylfaen"/>
          <w:sz w:val="20"/>
          <w:szCs w:val="20"/>
          <w:lang w:val="hy-AM"/>
        </w:rPr>
        <w:t>ասնակցի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տվյալները</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համապատասխան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գրավոր</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ուղարկում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է</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լիազորված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մարմին</w:t>
      </w:r>
      <w:r w:rsidR="00881C05" w:rsidRPr="00FA211F">
        <w:rPr>
          <w:rFonts w:ascii="GHEA Grapalat" w:hAnsi="GHEA Grapalat" w:cs="Sylfaen"/>
          <w:sz w:val="20"/>
          <w:szCs w:val="20"/>
          <w:lang w:val="hy-AM"/>
        </w:rPr>
        <w:t>, որը</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դրանք</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ստանալուն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հաջորդող</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հինգ</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աշխատանքային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օրվա</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ընթացքում</w:t>
      </w:r>
      <w:r w:rsidR="00881C05" w:rsidRPr="00FA211F">
        <w:rPr>
          <w:rFonts w:ascii="GHEA Grapalat" w:hAnsi="GHEA Grapalat" w:cs="Sylfaen"/>
          <w:sz w:val="20"/>
          <w:szCs w:val="20"/>
          <w:lang w:val="af-ZA"/>
        </w:rPr>
        <w:t xml:space="preserve"> </w:t>
      </w:r>
      <w:bookmarkStart w:id="6" w:name="_Hlk9262748"/>
      <w:r w:rsidR="00A31A12" w:rsidRPr="00FA211F">
        <w:rPr>
          <w:rFonts w:ascii="GHEA Grapalat" w:hAnsi="GHEA Grapalat" w:cs="Sylfaen"/>
          <w:sz w:val="20"/>
          <w:szCs w:val="20"/>
          <w:lang w:val="hy-AM"/>
        </w:rPr>
        <w:t>նախաձեռնում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է</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տվյալ</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գնումների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գործընթացին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իրավունք</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չունեցող</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մասնակիցների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ցուցակում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ներառելու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ընթացակարգ</w:t>
      </w:r>
      <w:bookmarkEnd w:id="6"/>
      <w:r w:rsidR="0036230B"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Ընդ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եթե</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գնումներին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մասնակցելու</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իրավունք</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ունենալու</w:t>
      </w:r>
      <w:r w:rsidR="00A73661" w:rsidRPr="00FA211F">
        <w:rPr>
          <w:rFonts w:ascii="GHEA Grapalat" w:hAnsi="GHEA Grapalat" w:cs="Sylfaen"/>
          <w:sz w:val="20"/>
          <w:szCs w:val="20"/>
          <w:lang w:val="hy-AM"/>
        </w:rPr>
        <w:t xml:space="preserve"> մասին հավաստումը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որակվում</w:t>
      </w:r>
      <w:r w:rsidR="00B54F63"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է</w:t>
      </w:r>
      <w:r w:rsidR="00A73661"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իրականությանը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չհամապատասխանող</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մասնակիցը</w:t>
      </w:r>
      <w:r w:rsidR="00B54F63" w:rsidRPr="00FA211F">
        <w:rPr>
          <w:rFonts w:ascii="GHEA Grapalat" w:hAnsi="GHEA Grapalat" w:cs="Sylfaen"/>
          <w:sz w:val="20"/>
          <w:szCs w:val="20"/>
          <w:lang w:val="af-ZA"/>
        </w:rPr>
        <w:t xml:space="preserve"> </w:t>
      </w:r>
      <w:r w:rsidR="00862B55" w:rsidRPr="00FA211F">
        <w:rPr>
          <w:rFonts w:ascii="GHEA Grapalat" w:hAnsi="GHEA Grapalat" w:cs="Sylfaen"/>
          <w:sz w:val="20"/>
          <w:szCs w:val="20"/>
          <w:lang w:val="af-ZA"/>
        </w:rPr>
        <w:t xml:space="preserve">սույն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սահմանված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կարգով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և</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ժամկետներում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ներկայացնում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նախատեսված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փաստաթղթերը</w:t>
      </w:r>
      <w:r w:rsidR="00B54F63" w:rsidRPr="00FA211F">
        <w:rPr>
          <w:rFonts w:ascii="GHEA Grapalat" w:hAnsi="GHEA Grapalat" w:cs="Sylfaen"/>
          <w:sz w:val="20"/>
          <w:szCs w:val="20"/>
          <w:lang w:val="af-ZA"/>
        </w:rPr>
        <w:t>,</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կամ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ընտրված</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մասնակիցը</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չի</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ներկայացնում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որակավորման</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ապահովումը</w:t>
      </w:r>
      <w:r w:rsidR="00A73661" w:rsidRPr="00FA211F">
        <w:rPr>
          <w:rFonts w:ascii="GHEA Grapalat" w:hAnsi="GHEA Grapalat" w:cs="Sylfaen"/>
          <w:sz w:val="20"/>
          <w:szCs w:val="20"/>
          <w:lang w:val="af-ZA"/>
        </w:rPr>
        <w:t>,</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ապա</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այդ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հանգամանքը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համարվում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է</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գնման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գործընթացի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շրջանակում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ստանձնված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պարտավորության</w:t>
      </w:r>
      <w:r w:rsidR="00B54F63" w:rsidRPr="00FA211F">
        <w:rPr>
          <w:rFonts w:ascii="GHEA Grapalat" w:hAnsi="GHEA Grapalat" w:cs="Sylfaen"/>
          <w:sz w:val="20"/>
          <w:szCs w:val="20"/>
          <w:lang w:val="af-ZA"/>
        </w:rPr>
        <w:t xml:space="preserve"> </w:t>
      </w:r>
      <w:r w:rsidR="00564FB7" w:rsidRPr="00FA211F">
        <w:rPr>
          <w:rFonts w:ascii="GHEA Grapalat" w:hAnsi="GHEA Grapalat" w:cs="Sylfaen"/>
          <w:sz w:val="20"/>
          <w:szCs w:val="20"/>
          <w:lang w:val="af-ZA"/>
        </w:rPr>
        <w:t>խախտում:</w:t>
      </w:r>
    </w:p>
    <w:p w:rsidR="00E803B5" w:rsidRPr="00FA211F" w:rsidRDefault="00E17B5D" w:rsidP="00E803B5">
      <w:pPr>
        <w:ind w:firstLine="567"/>
        <w:jc w:val="both"/>
        <w:rPr>
          <w:rFonts w:ascii="GHEA Grapalat" w:hAnsi="GHEA Grapalat" w:cs="Sylfaen"/>
          <w:sz w:val="20"/>
          <w:szCs w:val="20"/>
          <w:lang w:val="af-ZA"/>
        </w:rPr>
      </w:pPr>
      <w:r w:rsidRPr="00FA211F">
        <w:rPr>
          <w:rFonts w:ascii="GHEA Grapalat" w:hAnsi="GHEA Grapalat"/>
          <w:color w:val="000000"/>
          <w:sz w:val="20"/>
          <w:szCs w:val="20"/>
          <w:lang w:val="af-ZA"/>
        </w:rPr>
        <w:t>8.1</w:t>
      </w:r>
      <w:r w:rsidR="00B56A92" w:rsidRPr="00FA211F">
        <w:rPr>
          <w:rFonts w:ascii="GHEA Grapalat" w:hAnsi="GHEA Grapalat"/>
          <w:color w:val="000000"/>
          <w:sz w:val="20"/>
          <w:szCs w:val="20"/>
          <w:lang w:val="af-ZA"/>
        </w:rPr>
        <w:t>5</w:t>
      </w:r>
      <w:r w:rsidRPr="00FA211F">
        <w:rPr>
          <w:rFonts w:ascii="GHEA Grapalat" w:hAnsi="GHEA Grapalat"/>
          <w:color w:val="000000"/>
          <w:sz w:val="20"/>
          <w:szCs w:val="20"/>
          <w:lang w:val="af-ZA"/>
        </w:rPr>
        <w:t xml:space="preserve"> </w:t>
      </w:r>
      <w:r w:rsidR="003A377C" w:rsidRPr="00FA211F">
        <w:rPr>
          <w:rFonts w:ascii="GHEA Grapalat" w:hAnsi="GHEA Grapalat"/>
          <w:color w:val="000000"/>
          <w:sz w:val="20"/>
          <w:szCs w:val="20"/>
        </w:rPr>
        <w:t>Ե</w:t>
      </w:r>
      <w:r w:rsidR="003D4374" w:rsidRPr="00FA211F">
        <w:rPr>
          <w:rFonts w:ascii="GHEA Grapalat" w:hAnsi="GHEA Grapalat"/>
          <w:color w:val="000000"/>
          <w:sz w:val="20"/>
          <w:szCs w:val="20"/>
          <w:lang w:val="hy-AM"/>
        </w:rPr>
        <w:t>թե մասնակից</w:t>
      </w:r>
      <w:r w:rsidR="00955CC1" w:rsidRPr="00FA211F">
        <w:rPr>
          <w:rFonts w:ascii="GHEA Grapalat" w:hAnsi="GHEA Grapalat"/>
          <w:color w:val="000000"/>
          <w:sz w:val="20"/>
          <w:szCs w:val="20"/>
        </w:rPr>
        <w:t>ն</w:t>
      </w:r>
      <w:r w:rsidR="003D4374" w:rsidRPr="00FA211F">
        <w:rPr>
          <w:rFonts w:ascii="GHEA Grapalat" w:hAnsi="GHEA Grapalat"/>
          <w:color w:val="000000"/>
          <w:sz w:val="20"/>
          <w:szCs w:val="20"/>
          <w:lang w:val="hy-AM"/>
        </w:rPr>
        <w:t xml:space="preserve"> </w:t>
      </w:r>
      <w:r w:rsidR="00955CC1" w:rsidRPr="00FA211F">
        <w:rPr>
          <w:rFonts w:ascii="GHEA Grapalat" w:hAnsi="GHEA Grapalat"/>
          <w:color w:val="000000"/>
          <w:sz w:val="20"/>
          <w:szCs w:val="20"/>
        </w:rPr>
        <w:t>Օ</w:t>
      </w:r>
      <w:r w:rsidR="003D4374" w:rsidRPr="00FA21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211F">
        <w:rPr>
          <w:rFonts w:ascii="GHEA Grapalat" w:hAnsi="GHEA Grapalat" w:cs="Sylfaen"/>
          <w:sz w:val="20"/>
          <w:szCs w:val="20"/>
          <w:lang w:val="af-ZA"/>
        </w:rPr>
        <w:t>:</w:t>
      </w:r>
    </w:p>
    <w:p w:rsidR="00E803B5" w:rsidRPr="00FA211F" w:rsidRDefault="004306D6"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EF2159" w:rsidRPr="00FA211F">
        <w:rPr>
          <w:rFonts w:ascii="GHEA Grapalat" w:hAnsi="GHEA Grapalat" w:cs="Sylfaen"/>
          <w:sz w:val="20"/>
          <w:szCs w:val="20"/>
          <w:lang w:val="af-ZA"/>
        </w:rPr>
        <w:t>.</w:t>
      </w:r>
      <w:r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w:t>
      </w:r>
      <w:r w:rsidRPr="00FA211F">
        <w:rPr>
          <w:rFonts w:ascii="GHEA Grapalat" w:hAnsi="GHEA Grapalat" w:cs="Sylfaen"/>
          <w:sz w:val="20"/>
          <w:szCs w:val="20"/>
          <w:lang w:val="af-ZA"/>
        </w:rPr>
        <w:t xml:space="preserve"> </w:t>
      </w:r>
      <w:r w:rsidR="00441D04" w:rsidRPr="00FA211F">
        <w:rPr>
          <w:rFonts w:ascii="GHEA Grapalat" w:hAnsi="GHEA Grapalat" w:cs="Sylfaen"/>
          <w:sz w:val="20"/>
          <w:szCs w:val="20"/>
          <w:lang w:val="af-ZA"/>
        </w:rPr>
        <w:t>8.9 և</w:t>
      </w:r>
      <w:r w:rsidRPr="00FA211F">
        <w:rPr>
          <w:rFonts w:ascii="GHEA Grapalat" w:hAnsi="GHEA Grapalat" w:cs="Sylfaen"/>
          <w:sz w:val="20"/>
          <w:szCs w:val="20"/>
          <w:lang w:val="af-ZA"/>
        </w:rPr>
        <w:t xml:space="preserve"> 8</w:t>
      </w:r>
      <w:r w:rsidR="00B56A92"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10 </w:t>
      </w:r>
      <w:r w:rsidRPr="00FA211F">
        <w:rPr>
          <w:rFonts w:ascii="GHEA Grapalat" w:hAnsi="GHEA Grapalat" w:cs="Sylfaen"/>
          <w:sz w:val="20"/>
          <w:szCs w:val="20"/>
          <w:lang w:val="ru-RU"/>
        </w:rPr>
        <w:t>կետ</w:t>
      </w:r>
      <w:r w:rsidR="00441D04" w:rsidRPr="00FA211F">
        <w:rPr>
          <w:rFonts w:ascii="GHEA Grapalat" w:hAnsi="GHEA Grapalat" w:cs="Sylfaen"/>
          <w:sz w:val="20"/>
          <w:szCs w:val="20"/>
        </w:rPr>
        <w:t>եր</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փաստաթղթերը</w:t>
      </w:r>
      <w:r w:rsidR="00D371A7" w:rsidRPr="00FA211F">
        <w:rPr>
          <w:rFonts w:ascii="GHEA Grapalat" w:hAnsi="GHEA Grapalat" w:cs="Sylfaen"/>
          <w:sz w:val="20"/>
          <w:szCs w:val="20"/>
          <w:lang w:val="af-ZA"/>
        </w:rPr>
        <w:t xml:space="preserve"> </w:t>
      </w:r>
      <w:r w:rsidR="00EF2159" w:rsidRPr="00FA211F">
        <w:rPr>
          <w:rFonts w:ascii="GHEA Grapalat" w:hAnsi="GHEA Grapalat" w:cs="Sylfaen"/>
          <w:sz w:val="20"/>
          <w:szCs w:val="20"/>
          <w:lang w:val="af-ZA"/>
        </w:rPr>
        <w:t xml:space="preserve">մասնակիցը </w:t>
      </w:r>
      <w:r w:rsidR="00D371A7" w:rsidRPr="00FA211F">
        <w:rPr>
          <w:rFonts w:ascii="GHEA Grapalat" w:hAnsi="GHEA Grapalat" w:cs="Sylfaen"/>
          <w:sz w:val="20"/>
          <w:szCs w:val="20"/>
        </w:rPr>
        <w:t>սահմանված</w:t>
      </w:r>
      <w:r w:rsidR="00D371A7" w:rsidRPr="00FA211F">
        <w:rPr>
          <w:rFonts w:ascii="GHEA Grapalat" w:hAnsi="GHEA Grapalat" w:cs="Sylfaen"/>
          <w:sz w:val="20"/>
          <w:szCs w:val="20"/>
          <w:lang w:val="af-ZA"/>
        </w:rPr>
        <w:t xml:space="preserve"> </w:t>
      </w:r>
      <w:r w:rsidR="00D371A7" w:rsidRPr="00FA211F">
        <w:rPr>
          <w:rFonts w:ascii="GHEA Grapalat" w:hAnsi="GHEA Grapalat" w:cs="Sylfaen"/>
          <w:sz w:val="20"/>
          <w:szCs w:val="20"/>
        </w:rPr>
        <w:t>ժամկետում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հանձնա</w:t>
      </w:r>
      <w:r w:rsidR="007A5810" w:rsidRPr="00FA211F">
        <w:rPr>
          <w:rFonts w:ascii="GHEA Grapalat" w:hAnsi="GHEA Grapalat" w:cs="Sylfaen"/>
          <w:sz w:val="20"/>
          <w:szCs w:val="20"/>
          <w:lang w:val="af-ZA"/>
        </w:rPr>
        <w:softHyphen/>
      </w:r>
      <w:r w:rsidR="007A5810" w:rsidRPr="00FA211F">
        <w:rPr>
          <w:rFonts w:ascii="GHEA Grapalat" w:hAnsi="GHEA Grapalat" w:cs="Sylfaen"/>
          <w:sz w:val="20"/>
          <w:szCs w:val="20"/>
          <w:lang w:val="ru-RU"/>
        </w:rPr>
        <w:t>ժողովի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ներկայաց</w:t>
      </w:r>
      <w:r w:rsidR="00EF2159" w:rsidRPr="00FA211F">
        <w:rPr>
          <w:rFonts w:ascii="GHEA Grapalat" w:hAnsi="GHEA Grapalat" w:cs="Sylfaen"/>
          <w:sz w:val="20"/>
          <w:szCs w:val="20"/>
        </w:rPr>
        <w:t>ն</w:t>
      </w:r>
      <w:r w:rsidR="007A5810" w:rsidRPr="00FA211F">
        <w:rPr>
          <w:rFonts w:ascii="GHEA Grapalat" w:hAnsi="GHEA Grapalat" w:cs="Sylfaen"/>
          <w:sz w:val="20"/>
          <w:szCs w:val="20"/>
          <w:lang w:val="ru-RU"/>
        </w:rPr>
        <w:t>ում</w:t>
      </w:r>
      <w:r w:rsidR="007A5810" w:rsidRPr="00FA211F">
        <w:rPr>
          <w:rFonts w:ascii="GHEA Grapalat" w:hAnsi="GHEA Grapalat" w:cs="Sylfaen"/>
          <w:sz w:val="20"/>
          <w:szCs w:val="20"/>
          <w:lang w:val="af-ZA"/>
        </w:rPr>
        <w:t xml:space="preserve"> </w:t>
      </w:r>
      <w:r w:rsidR="00EF2159" w:rsidRPr="00FA211F">
        <w:rPr>
          <w:rFonts w:ascii="GHEA Grapalat" w:hAnsi="GHEA Grapalat" w:cs="Sylfaen"/>
          <w:sz w:val="20"/>
          <w:szCs w:val="20"/>
        </w:rPr>
        <w:t>է</w:t>
      </w:r>
      <w:r w:rsidR="007A5810" w:rsidRPr="00FA211F">
        <w:rPr>
          <w:rFonts w:ascii="GHEA Grapalat" w:hAnsi="GHEA Grapalat" w:cs="Sylfaen"/>
          <w:sz w:val="20"/>
          <w:szCs w:val="20"/>
          <w:lang w:val="af-ZA"/>
        </w:rPr>
        <w:t xml:space="preserve"> </w:t>
      </w:r>
      <w:r w:rsidR="00FE20B2" w:rsidRPr="00FA211F">
        <w:rPr>
          <w:rFonts w:ascii="GHEA Grapalat" w:hAnsi="GHEA Grapalat" w:cs="Sylfaen"/>
          <w:sz w:val="20"/>
          <w:szCs w:val="20"/>
          <w:lang w:val="af-ZA"/>
        </w:rPr>
        <w:t xml:space="preserve">վերջինիս՝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փոստին</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ուղարկելու</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միջոցով</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պարտավոր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օրը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հաստատել</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դրանց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հանգամանքը՝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հրավերում</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նշված</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իր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մասնակցի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հավաստում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ուղարկելու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միջոցով</w:t>
      </w:r>
      <w:r w:rsidR="007A5810" w:rsidRPr="00FA211F">
        <w:rPr>
          <w:rFonts w:ascii="GHEA Grapalat" w:hAnsi="GHEA Grapalat" w:cs="Sylfaen"/>
          <w:sz w:val="20"/>
          <w:szCs w:val="20"/>
          <w:lang w:val="af-ZA"/>
        </w:rPr>
        <w:t>:</w:t>
      </w:r>
    </w:p>
    <w:p w:rsidR="00E803B5" w:rsidRPr="00FA211F" w:rsidRDefault="00A150A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8</w:t>
      </w:r>
      <w:r w:rsidR="002B121D" w:rsidRPr="00FA211F">
        <w:rPr>
          <w:rFonts w:ascii="GHEA Grapalat" w:hAnsi="GHEA Grapalat" w:cs="Sylfaen"/>
          <w:sz w:val="20"/>
          <w:szCs w:val="20"/>
          <w:lang w:val="af-ZA"/>
        </w:rPr>
        <w:t>.</w:t>
      </w:r>
      <w:r w:rsidR="00B56A92" w:rsidRPr="00FA211F">
        <w:rPr>
          <w:rFonts w:ascii="GHEA Grapalat" w:hAnsi="GHEA Grapalat" w:cs="Sylfaen"/>
          <w:sz w:val="20"/>
          <w:szCs w:val="20"/>
          <w:lang w:val="af-ZA"/>
        </w:rPr>
        <w:t xml:space="preserve">17 </w:t>
      </w:r>
      <w:r w:rsidR="002B121D" w:rsidRPr="00FA211F">
        <w:rPr>
          <w:rFonts w:ascii="GHEA Grapalat" w:hAnsi="GHEA Grapalat" w:cs="Sylfaen"/>
          <w:sz w:val="20"/>
          <w:szCs w:val="20"/>
          <w:lang w:val="ru-RU"/>
        </w:rPr>
        <w:t>Մասնակիցները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նրանց</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ներկայացուցիչները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լինել</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նիստերին։</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Մասնակիցները</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կամ</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նրանց</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ներկայացուցիչները</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պահանջել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արձանագրությունների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պատճենները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որոնք</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տրամադրվում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օրացուցային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օրվա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ընթացքում։</w:t>
      </w:r>
    </w:p>
    <w:p w:rsidR="00E803B5" w:rsidRPr="00FA211F" w:rsidRDefault="00A150A9" w:rsidP="00B90C01">
      <w:pPr>
        <w:ind w:firstLine="567"/>
        <w:jc w:val="both"/>
        <w:rPr>
          <w:rFonts w:ascii="GHEA Grapalat" w:hAnsi="GHEA Grapalat"/>
          <w:sz w:val="20"/>
          <w:szCs w:val="20"/>
          <w:lang w:val="af-ZA"/>
        </w:rPr>
      </w:pPr>
      <w:r w:rsidRPr="00FA211F">
        <w:rPr>
          <w:rFonts w:ascii="GHEA Grapalat" w:hAnsi="GHEA Grapalat" w:cs="Sylfaen"/>
          <w:sz w:val="20"/>
          <w:szCs w:val="20"/>
          <w:lang w:val="af-ZA"/>
        </w:rPr>
        <w:t>8</w:t>
      </w:r>
      <w:r w:rsidR="009B0DA1" w:rsidRPr="00FA211F">
        <w:rPr>
          <w:rFonts w:ascii="GHEA Grapalat" w:hAnsi="GHEA Grapalat" w:cs="Sylfaen"/>
          <w:sz w:val="20"/>
          <w:szCs w:val="20"/>
          <w:lang w:val="af-ZA"/>
        </w:rPr>
        <w:t>.</w:t>
      </w:r>
      <w:r w:rsidR="00161FE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 xml:space="preserve">8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և</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կամ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պատվիրատուի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ծանուցումներն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ուղարկվում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են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իսկ</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մասնակցի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սույն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հրավերում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քարտ</w:t>
      </w:r>
      <w:r w:rsidR="00C806B2" w:rsidRPr="00FA211F">
        <w:rPr>
          <w:rFonts w:ascii="GHEA Grapalat" w:hAnsi="GHEA Grapalat" w:cs="Sylfaen"/>
          <w:sz w:val="20"/>
          <w:szCs w:val="20"/>
          <w:lang w:val="ru-RU"/>
        </w:rPr>
        <w:t>ո</w:t>
      </w:r>
      <w:r w:rsidR="00143E8C" w:rsidRPr="00FA211F">
        <w:rPr>
          <w:rFonts w:ascii="GHEA Grapalat" w:hAnsi="GHEA Grapalat" w:cs="Sylfaen"/>
          <w:sz w:val="20"/>
          <w:szCs w:val="20"/>
          <w:lang w:val="ru-RU"/>
        </w:rPr>
        <w:t>ւղարի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փոստին</w:t>
      </w:r>
      <w:r w:rsidR="00143E8C" w:rsidRPr="00FA211F">
        <w:rPr>
          <w:rFonts w:ascii="GHEA Grapalat" w:hAnsi="GHEA Grapalat" w:cs="Sylfaen"/>
          <w:sz w:val="20"/>
          <w:szCs w:val="20"/>
          <w:lang w:val="af-ZA"/>
        </w:rPr>
        <w:t xml:space="preserve"> </w:t>
      </w:r>
      <w:r w:rsidR="009B0DA1" w:rsidRPr="00FA211F">
        <w:rPr>
          <w:rFonts w:ascii="GHEA Grapalat" w:hAnsi="GHEA Grapalat"/>
          <w:sz w:val="20"/>
          <w:szCs w:val="20"/>
          <w:lang w:val="af-ZA"/>
        </w:rPr>
        <w:t>ուղարկվելու միջոցով:</w:t>
      </w:r>
    </w:p>
    <w:p w:rsidR="00E803B5" w:rsidRPr="00FA211F" w:rsidRDefault="00265D18" w:rsidP="00E803B5">
      <w:pPr>
        <w:ind w:firstLine="567"/>
        <w:jc w:val="both"/>
        <w:rPr>
          <w:rFonts w:ascii="GHEA Grapalat" w:hAnsi="GHEA Grapalat"/>
          <w:sz w:val="20"/>
          <w:szCs w:val="20"/>
          <w:lang w:val="af-ZA"/>
        </w:rPr>
      </w:pPr>
      <w:r w:rsidRPr="00FA211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A211F">
        <w:rPr>
          <w:rFonts w:ascii="GHEA Grapalat" w:hAnsi="GHEA Grapalat"/>
          <w:sz w:val="20"/>
          <w:szCs w:val="20"/>
          <w:lang w:val="af-ZA"/>
        </w:rPr>
        <w:t xml:space="preserve">մասնակիցը </w:t>
      </w:r>
      <w:r w:rsidRPr="00FA211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A211F">
        <w:rPr>
          <w:rFonts w:ascii="GHEA Grapalat" w:hAnsi="GHEA Grapalat"/>
          <w:sz w:val="20"/>
          <w:szCs w:val="20"/>
          <w:lang w:val="af-ZA"/>
        </w:rPr>
        <w:t xml:space="preserve">որի </w:t>
      </w:r>
      <w:r w:rsidRPr="00FA211F">
        <w:rPr>
          <w:rFonts w:ascii="GHEA Grapalat" w:hAnsi="GHEA Grapalat"/>
          <w:sz w:val="20"/>
          <w:szCs w:val="20"/>
          <w:lang w:val="af-ZA"/>
        </w:rPr>
        <w:t>հավաստագիրը</w:t>
      </w:r>
      <w:r w:rsidR="00F74984" w:rsidRPr="00FA211F">
        <w:rPr>
          <w:rFonts w:ascii="GHEA Grapalat" w:hAnsi="GHEA Grapalat"/>
          <w:sz w:val="20"/>
          <w:szCs w:val="20"/>
          <w:lang w:val="af-ZA"/>
        </w:rPr>
        <w:t>ը պետք է</w:t>
      </w:r>
      <w:r w:rsidRPr="00FA211F">
        <w:rPr>
          <w:rFonts w:ascii="GHEA Grapalat" w:hAnsi="GHEA Grapalat"/>
          <w:sz w:val="20"/>
          <w:szCs w:val="20"/>
          <w:lang w:val="af-ZA"/>
        </w:rPr>
        <w:t xml:space="preserve"> զետեղված</w:t>
      </w:r>
      <w:r w:rsidR="00F74984" w:rsidRPr="00FA211F">
        <w:rPr>
          <w:rFonts w:ascii="GHEA Grapalat" w:hAnsi="GHEA Grapalat"/>
          <w:sz w:val="20"/>
          <w:szCs w:val="20"/>
          <w:lang w:val="af-ZA"/>
        </w:rPr>
        <w:t xml:space="preserve"> լինի</w:t>
      </w:r>
      <w:r w:rsidRPr="00FA211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803B5" w:rsidRPr="00FA211F" w:rsidRDefault="00E02F60"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հայտում</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ներառվող</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իրենց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կողմից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հաստատվող</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այդ</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տարբերակով</w:t>
      </w:r>
      <w:r w:rsidRPr="00FA211F">
        <w:rPr>
          <w:rFonts w:ascii="GHEA Grapalat" w:hAnsi="GHEA Grapalat" w:cs="Sylfaen"/>
          <w:sz w:val="20"/>
          <w:szCs w:val="20"/>
          <w:lang w:val="af-ZA"/>
        </w:rPr>
        <w:t>:</w:t>
      </w:r>
    </w:p>
    <w:p w:rsidR="00E803B5" w:rsidRPr="00FA211F" w:rsidRDefault="003E7941"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Հայտում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հաստատվող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կնքվում</w:t>
      </w:r>
      <w:r w:rsidRPr="00FA211F">
        <w:rPr>
          <w:rFonts w:ascii="GHEA Grapalat" w:hAnsi="GHEA Grapalat" w:cs="Sylfaen"/>
          <w:sz w:val="20"/>
          <w:szCs w:val="20"/>
          <w:lang w:val="af-ZA"/>
        </w:rPr>
        <w:t>:</w:t>
      </w:r>
    </w:p>
    <w:p w:rsidR="002F488D" w:rsidRPr="00BF6BFA" w:rsidRDefault="002F488D" w:rsidP="002F488D">
      <w:pPr>
        <w:pStyle w:val="23"/>
        <w:spacing w:line="240" w:lineRule="auto"/>
        <w:ind w:firstLine="567"/>
        <w:rPr>
          <w:rFonts w:ascii="GHEA Grapalat" w:hAnsi="GHEA Grapalat"/>
          <w:color w:val="000000"/>
          <w:lang w:val="hy-AM"/>
        </w:rPr>
      </w:pPr>
      <w:r w:rsidRPr="00BF6BFA">
        <w:rPr>
          <w:rFonts w:ascii="GHEA Grapalat" w:hAnsi="GHEA Grapalat"/>
          <w:color w:val="000000"/>
        </w:rPr>
        <w:t>8</w:t>
      </w:r>
      <w:r w:rsidRPr="00BF6BFA">
        <w:rPr>
          <w:rFonts w:ascii="GHEA Grapalat" w:hAnsi="GHEA Grapalat"/>
          <w:color w:val="000000"/>
          <w:lang w:val="hy-AM"/>
        </w:rPr>
        <w:t>.</w:t>
      </w:r>
      <w:r w:rsidRPr="00BF6BFA">
        <w:rPr>
          <w:rFonts w:ascii="GHEA Grapalat" w:hAnsi="GHEA Grapalat" w:cs="Sylfaen"/>
          <w:color w:val="000000"/>
        </w:rPr>
        <w:t>19 Հայտերի</w:t>
      </w:r>
      <w:r w:rsidRPr="00BF6BFA">
        <w:rPr>
          <w:rFonts w:ascii="GHEA Grapalat" w:hAnsi="GHEA Grapalat" w:cs="Arial"/>
          <w:color w:val="000000"/>
        </w:rPr>
        <w:t xml:space="preserve"> </w:t>
      </w:r>
      <w:r w:rsidRPr="00BF6BFA">
        <w:rPr>
          <w:rFonts w:ascii="GHEA Grapalat" w:hAnsi="GHEA Grapalat" w:cs="Sylfaen"/>
          <w:color w:val="000000"/>
        </w:rPr>
        <w:t>գնահատումը</w:t>
      </w:r>
      <w:r w:rsidRPr="00BF6BFA">
        <w:rPr>
          <w:rFonts w:ascii="GHEA Grapalat" w:hAnsi="GHEA Grapalat" w:cs="Arial"/>
          <w:color w:val="000000"/>
        </w:rPr>
        <w:t xml:space="preserve"> </w:t>
      </w:r>
      <w:r w:rsidRPr="00BF6BFA">
        <w:rPr>
          <w:rFonts w:ascii="GHEA Grapalat" w:hAnsi="GHEA Grapalat" w:cs="Sylfaen"/>
          <w:color w:val="000000"/>
        </w:rPr>
        <w:t>և</w:t>
      </w:r>
      <w:r w:rsidRPr="00BF6BFA">
        <w:rPr>
          <w:rFonts w:ascii="GHEA Grapalat" w:hAnsi="GHEA Grapalat" w:cs="Arial"/>
          <w:color w:val="000000"/>
        </w:rPr>
        <w:t xml:space="preserve"> </w:t>
      </w:r>
      <w:r w:rsidRPr="00BF6BFA">
        <w:rPr>
          <w:rFonts w:ascii="GHEA Grapalat" w:hAnsi="GHEA Grapalat" w:cs="Sylfaen"/>
          <w:color w:val="000000"/>
        </w:rPr>
        <w:t>ընտրված մասնակցի որոշումն</w:t>
      </w:r>
      <w:r w:rsidRPr="00BF6BFA">
        <w:rPr>
          <w:rFonts w:ascii="GHEA Grapalat" w:hAnsi="GHEA Grapalat" w:cs="Arial"/>
          <w:color w:val="000000"/>
        </w:rPr>
        <w:t xml:space="preserve"> </w:t>
      </w:r>
      <w:r w:rsidRPr="00BF6BFA">
        <w:rPr>
          <w:rFonts w:ascii="GHEA Grapalat" w:hAnsi="GHEA Grapalat" w:cs="Sylfaen"/>
          <w:color w:val="000000"/>
        </w:rPr>
        <w:t>իրականացվում</w:t>
      </w:r>
      <w:r w:rsidRPr="00BF6BFA">
        <w:rPr>
          <w:rFonts w:ascii="GHEA Grapalat" w:hAnsi="GHEA Grapalat" w:cs="Arial"/>
          <w:color w:val="000000"/>
        </w:rPr>
        <w:t xml:space="preserve"> </w:t>
      </w:r>
      <w:r w:rsidRPr="00BF6BFA">
        <w:rPr>
          <w:rFonts w:ascii="GHEA Grapalat" w:hAnsi="GHEA Grapalat" w:cs="Sylfaen"/>
          <w:color w:val="000000"/>
        </w:rPr>
        <w:t>է</w:t>
      </w:r>
      <w:r w:rsidRPr="00BF6BFA">
        <w:rPr>
          <w:rFonts w:ascii="GHEA Grapalat" w:hAnsi="GHEA Grapalat" w:cs="Arial"/>
          <w:color w:val="000000"/>
        </w:rPr>
        <w:t xml:space="preserve"> </w:t>
      </w:r>
      <w:r w:rsidRPr="00BF6BFA">
        <w:rPr>
          <w:rFonts w:ascii="GHEA Grapalat" w:hAnsi="GHEA Grapalat" w:cs="Sylfaen"/>
          <w:color w:val="000000"/>
        </w:rPr>
        <w:t>ըստ</w:t>
      </w:r>
      <w:r w:rsidRPr="00BF6BFA">
        <w:rPr>
          <w:rFonts w:ascii="GHEA Grapalat" w:hAnsi="GHEA Grapalat" w:cs="Arial"/>
          <w:color w:val="000000"/>
        </w:rPr>
        <w:t xml:space="preserve"> </w:t>
      </w:r>
      <w:r w:rsidRPr="00BF6BFA">
        <w:rPr>
          <w:rFonts w:ascii="GHEA Grapalat" w:hAnsi="GHEA Grapalat" w:cs="Sylfaen"/>
          <w:color w:val="000000"/>
        </w:rPr>
        <w:t>առանձին</w:t>
      </w:r>
      <w:r w:rsidRPr="00BF6BFA">
        <w:rPr>
          <w:rFonts w:ascii="GHEA Grapalat" w:hAnsi="GHEA Grapalat" w:cs="Arial"/>
          <w:color w:val="000000"/>
        </w:rPr>
        <w:t xml:space="preserve"> </w:t>
      </w:r>
      <w:r w:rsidRPr="00BF6BFA">
        <w:rPr>
          <w:rFonts w:ascii="GHEA Grapalat" w:hAnsi="GHEA Grapalat" w:cs="Sylfaen"/>
          <w:color w:val="000000"/>
        </w:rPr>
        <w:t>չափաբաժիննե</w:t>
      </w:r>
      <w:r w:rsidRPr="00BF6BFA">
        <w:rPr>
          <w:rFonts w:ascii="GHEA Grapalat" w:hAnsi="GHEA Grapalat" w:cs="Sylfaen"/>
          <w:color w:val="000000"/>
          <w:lang w:val="hy-AM"/>
        </w:rPr>
        <w:t>րի</w:t>
      </w:r>
      <w:r w:rsidRPr="00BF6BFA">
        <w:rPr>
          <w:rFonts w:ascii="GHEA Grapalat" w:hAnsi="GHEA Grapalat" w:cs="Sylfaen"/>
          <w:color w:val="000000"/>
          <w:szCs w:val="24"/>
          <w:lang w:val="hy-AM"/>
        </w:rPr>
        <w:t>.</w:t>
      </w:r>
    </w:p>
    <w:p w:rsidR="00E803B5" w:rsidRPr="00FA211F" w:rsidRDefault="00A150A9" w:rsidP="00E803B5">
      <w:pPr>
        <w:ind w:firstLine="567"/>
        <w:jc w:val="both"/>
        <w:rPr>
          <w:rFonts w:ascii="GHEA Grapalat" w:hAnsi="GHEA Grapalat"/>
          <w:sz w:val="20"/>
          <w:szCs w:val="20"/>
          <w:lang w:val="af-ZA"/>
        </w:rPr>
      </w:pPr>
      <w:r w:rsidRPr="00FA211F">
        <w:rPr>
          <w:rFonts w:ascii="GHEA Grapalat" w:hAnsi="GHEA Grapalat"/>
          <w:sz w:val="20"/>
          <w:szCs w:val="20"/>
          <w:lang w:val="af-ZA"/>
        </w:rPr>
        <w:t>8</w:t>
      </w:r>
      <w:r w:rsidR="009E35C5" w:rsidRPr="00FA211F">
        <w:rPr>
          <w:rFonts w:ascii="GHEA Grapalat" w:hAnsi="GHEA Grapalat"/>
          <w:sz w:val="20"/>
          <w:szCs w:val="20"/>
          <w:lang w:val="af-ZA"/>
        </w:rPr>
        <w:t>.</w:t>
      </w:r>
      <w:r w:rsidR="004134BB" w:rsidRPr="00FA211F">
        <w:rPr>
          <w:rFonts w:ascii="GHEA Grapalat" w:hAnsi="GHEA Grapalat"/>
          <w:sz w:val="20"/>
          <w:szCs w:val="20"/>
          <w:lang w:val="hy-AM"/>
        </w:rPr>
        <w:t>2</w:t>
      </w:r>
      <w:r w:rsidR="00B56A92" w:rsidRPr="00FA211F">
        <w:rPr>
          <w:rFonts w:ascii="GHEA Grapalat" w:hAnsi="GHEA Grapalat"/>
          <w:sz w:val="20"/>
          <w:szCs w:val="20"/>
          <w:lang w:val="hy-AM"/>
        </w:rPr>
        <w:t>0</w:t>
      </w:r>
      <w:r w:rsidR="003F288F" w:rsidRPr="00FA211F">
        <w:rPr>
          <w:rFonts w:ascii="GHEA Grapalat" w:hAnsi="GHEA Grapalat"/>
          <w:sz w:val="20"/>
          <w:szCs w:val="20"/>
          <w:lang w:val="af-ZA"/>
        </w:rPr>
        <w:t xml:space="preserve"> </w:t>
      </w:r>
      <w:r w:rsidR="00583092" w:rsidRPr="00FA21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A211F">
        <w:rPr>
          <w:rFonts w:ascii="GHEA Grapalat" w:hAnsi="GHEA Grapalat"/>
          <w:sz w:val="20"/>
          <w:szCs w:val="20"/>
          <w:lang w:val="af-ZA"/>
        </w:rPr>
        <w:t xml:space="preserve">ի որոշմամբ </w:t>
      </w:r>
      <w:r w:rsidR="00583092" w:rsidRPr="00FA211F">
        <w:rPr>
          <w:rFonts w:ascii="GHEA Grapalat" w:hAnsi="GHEA Grapalat"/>
          <w:sz w:val="20"/>
          <w:szCs w:val="20"/>
          <w:lang w:val="af-ZA"/>
        </w:rPr>
        <w:t>ընտրված մասնակ</w:t>
      </w:r>
      <w:r w:rsidR="002E0966" w:rsidRPr="00FA211F">
        <w:rPr>
          <w:rFonts w:ascii="GHEA Grapalat" w:hAnsi="GHEA Grapalat"/>
          <w:sz w:val="20"/>
          <w:szCs w:val="20"/>
          <w:lang w:val="af-ZA"/>
        </w:rPr>
        <w:t xml:space="preserve">ից է ճանաչվում հաջորդող տեղ զբաղեցրած մասնակիցը՝ </w:t>
      </w:r>
      <w:r w:rsidR="00583092" w:rsidRPr="00FA211F">
        <w:rPr>
          <w:rFonts w:ascii="GHEA Grapalat" w:hAnsi="GHEA Grapalat"/>
          <w:sz w:val="20"/>
          <w:szCs w:val="20"/>
          <w:lang w:val="af-ZA"/>
        </w:rPr>
        <w:t xml:space="preserve">սույն </w:t>
      </w:r>
      <w:r w:rsidR="00583092" w:rsidRPr="00FA211F">
        <w:rPr>
          <w:rFonts w:ascii="GHEA Grapalat" w:hAnsi="GHEA Grapalat"/>
          <w:sz w:val="20"/>
          <w:szCs w:val="20"/>
          <w:lang w:val="hy-AM"/>
        </w:rPr>
        <w:t>հրավեր</w:t>
      </w:r>
      <w:r w:rsidR="00537173" w:rsidRPr="00FA211F">
        <w:rPr>
          <w:rFonts w:ascii="GHEA Grapalat" w:hAnsi="GHEA Grapalat"/>
          <w:sz w:val="20"/>
          <w:szCs w:val="20"/>
          <w:lang w:val="hy-AM"/>
        </w:rPr>
        <w:t>ի 1-ին մասի 8.13-ից 8.</w:t>
      </w:r>
      <w:r w:rsidR="00B56A92" w:rsidRPr="00FA211F">
        <w:rPr>
          <w:rFonts w:ascii="GHEA Grapalat" w:hAnsi="GHEA Grapalat"/>
          <w:sz w:val="20"/>
          <w:szCs w:val="20"/>
          <w:lang w:val="hy-AM"/>
        </w:rPr>
        <w:t>19-</w:t>
      </w:r>
      <w:r w:rsidR="00537173" w:rsidRPr="00FA211F">
        <w:rPr>
          <w:rFonts w:ascii="GHEA Grapalat" w:hAnsi="GHEA Grapalat"/>
          <w:sz w:val="20"/>
          <w:szCs w:val="20"/>
          <w:lang w:val="hy-AM"/>
        </w:rPr>
        <w:t>րդ կետերով սահմանված ընթացակարգ</w:t>
      </w:r>
      <w:r w:rsidR="002E0966" w:rsidRPr="00FA211F">
        <w:rPr>
          <w:rFonts w:ascii="GHEA Grapalat" w:hAnsi="GHEA Grapalat"/>
          <w:sz w:val="20"/>
          <w:szCs w:val="20"/>
          <w:lang w:val="hy-AM"/>
        </w:rPr>
        <w:t>ի կիրառմամբ</w:t>
      </w:r>
      <w:r w:rsidR="00583092" w:rsidRPr="00FA211F">
        <w:rPr>
          <w:rFonts w:ascii="GHEA Grapalat" w:hAnsi="GHEA Grapalat"/>
          <w:sz w:val="20"/>
          <w:szCs w:val="20"/>
          <w:lang w:val="af-ZA"/>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2E0966"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1</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Մասնակից</w:t>
      </w:r>
      <w:r w:rsidR="00196487" w:rsidRPr="00FA211F">
        <w:rPr>
          <w:rFonts w:ascii="GHEA Grapalat" w:hAnsi="GHEA Grapalat" w:cs="Sylfaen"/>
          <w:sz w:val="20"/>
          <w:szCs w:val="20"/>
        </w:rPr>
        <w:t>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պահանջների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հիմնավորման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նպատակով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ներկայացնել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լրացուցիչ</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այլ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փաստաթղթեր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տեղեկություններ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նյութեր։</w:t>
      </w:r>
    </w:p>
    <w:p w:rsidR="00E803B5" w:rsidRPr="00FA211F" w:rsidRDefault="00662165"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w:t>
      </w:r>
      <w:r w:rsidR="00583092" w:rsidRPr="00FA211F">
        <w:rPr>
          <w:rFonts w:ascii="GHEA Grapalat" w:hAnsi="GHEA Grapalat" w:cs="Sylfaen"/>
          <w:sz w:val="20"/>
          <w:szCs w:val="20"/>
          <w:lang w:val="ru-RU"/>
        </w:rPr>
        <w:t>անձնաժողովը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ստուգել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իսկությունը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օգտագործելով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պաշտոնական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աղբյուրներից</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դրա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մասին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իրավասու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եզրակացությունը</w:t>
      </w:r>
      <w:r w:rsidR="00583092" w:rsidRPr="00FA211F">
        <w:rPr>
          <w:rFonts w:ascii="GHEA Grapalat" w:hAnsi="GHEA Grapalat" w:cs="Sylfaen"/>
          <w:sz w:val="20"/>
          <w:szCs w:val="20"/>
          <w:lang w:val="af-ZA"/>
        </w:rPr>
        <w:t>:</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Նման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ուղարկվելու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դեպքում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պետական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ինքնակառավարման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հաջորդող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երկու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աշխատանքային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ընթացքում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տրամադրում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Եթե</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արդյունքում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որակվում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իրականությանը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չհամապա</w:t>
      </w:r>
      <w:r w:rsidR="00583092" w:rsidRPr="00FA211F">
        <w:rPr>
          <w:rFonts w:ascii="GHEA Grapalat" w:hAnsi="GHEA Grapalat" w:cs="Sylfaen"/>
          <w:sz w:val="20"/>
          <w:szCs w:val="20"/>
          <w:lang w:val="af-ZA"/>
        </w:rPr>
        <w:softHyphen/>
      </w:r>
      <w:r w:rsidR="00583092" w:rsidRPr="00FA211F">
        <w:rPr>
          <w:rFonts w:ascii="GHEA Grapalat" w:hAnsi="GHEA Grapalat" w:cs="Sylfaen"/>
          <w:sz w:val="20"/>
          <w:szCs w:val="20"/>
          <w:lang w:val="ru-RU"/>
        </w:rPr>
        <w:t>տասխանող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ապա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տվյալ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հայտը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մերժվում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է</w:t>
      </w:r>
      <w:r w:rsidR="00196487" w:rsidRPr="00FA211F">
        <w:rPr>
          <w:rFonts w:ascii="GHEA Grapalat" w:hAnsi="GHEA Grapalat" w:cs="Sylfaen"/>
          <w:sz w:val="20"/>
          <w:szCs w:val="20"/>
          <w:lang w:val="af-ZA"/>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2</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Սույն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հրավերի</w:t>
      </w:r>
      <w:r w:rsidR="005D3674" w:rsidRPr="00FA211F">
        <w:rPr>
          <w:rFonts w:ascii="GHEA Grapalat" w:hAnsi="GHEA Grapalat" w:cs="Sylfaen"/>
          <w:sz w:val="20"/>
          <w:szCs w:val="20"/>
          <w:lang w:val="af-ZA"/>
        </w:rPr>
        <w:t xml:space="preserve"> 1-</w:t>
      </w:r>
      <w:r w:rsidR="005D3674" w:rsidRPr="00FA211F">
        <w:rPr>
          <w:rFonts w:ascii="GHEA Grapalat" w:hAnsi="GHEA Grapalat" w:cs="Sylfaen"/>
          <w:sz w:val="20"/>
          <w:szCs w:val="20"/>
          <w:lang w:val="hy-AM"/>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մասի</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lang w:val="af-ZA"/>
        </w:rPr>
        <w:t>8</w:t>
      </w:r>
      <w:r w:rsidR="009C3B73" w:rsidRPr="00FA211F">
        <w:rPr>
          <w:rFonts w:ascii="GHEA Grapalat" w:hAnsi="GHEA Grapalat" w:cs="Sylfaen"/>
          <w:sz w:val="20"/>
          <w:szCs w:val="20"/>
          <w:lang w:val="af-ZA"/>
        </w:rPr>
        <w:t>.</w:t>
      </w:r>
      <w:r w:rsidR="00D61B60"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1</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կետի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կիրառման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նպատակով</w:t>
      </w:r>
      <w:r w:rsidR="00583092"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կարող</w:t>
      </w:r>
      <w:r w:rsidR="00F96621"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է</w:t>
      </w:r>
      <w:r w:rsidR="00F96621"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հրավիրվ</w:t>
      </w:r>
      <w:r w:rsidR="00F96621" w:rsidRPr="00FA211F">
        <w:rPr>
          <w:rFonts w:ascii="GHEA Grapalat" w:hAnsi="GHEA Grapalat" w:cs="Sylfaen"/>
          <w:sz w:val="20"/>
          <w:szCs w:val="20"/>
          <w:lang w:val="hy-AM"/>
        </w:rPr>
        <w:t xml:space="preserve">ել </w:t>
      </w:r>
      <w:r w:rsidR="00583092" w:rsidRPr="00FA211F">
        <w:rPr>
          <w:rFonts w:ascii="GHEA Grapalat" w:hAnsi="GHEA Grapalat" w:cs="Sylfaen"/>
          <w:sz w:val="20"/>
          <w:szCs w:val="20"/>
          <w:lang w:val="hy-AM"/>
        </w:rPr>
        <w:t>հանձնաժողովի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արտահերթ</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նիստ։</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3 </w:t>
      </w:r>
      <w:r w:rsidR="00196487" w:rsidRPr="00FA211F">
        <w:rPr>
          <w:rFonts w:ascii="GHEA Grapalat" w:hAnsi="GHEA Grapalat" w:cs="Tahoma"/>
          <w:sz w:val="20"/>
          <w:szCs w:val="20"/>
          <w:lang w:val="hy-AM"/>
        </w:rPr>
        <w:t>Ընտրված</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մասնակցին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որոշելու</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նիստի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ավարտին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հաջորդող</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աշխատանքային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օրը</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հանձնաժողովի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քարտուղարը՝</w:t>
      </w:r>
    </w:p>
    <w:p w:rsidR="00E803B5" w:rsidRPr="00FA211F" w:rsidRDefault="00196487" w:rsidP="00E803B5">
      <w:pPr>
        <w:ind w:firstLine="567"/>
        <w:jc w:val="both"/>
        <w:rPr>
          <w:rFonts w:ascii="GHEA Grapalat" w:hAnsi="GHEA Grapalat" w:cs="Arial Armenian"/>
          <w:sz w:val="20"/>
          <w:szCs w:val="20"/>
          <w:lang w:val="hy-AM"/>
        </w:rPr>
      </w:pPr>
      <w:r w:rsidRPr="00FA211F">
        <w:rPr>
          <w:rFonts w:ascii="GHEA Grapalat" w:hAnsi="GHEA Grapalat"/>
          <w:sz w:val="20"/>
          <w:szCs w:val="20"/>
          <w:lang w:val="hy-AM"/>
        </w:rPr>
        <w:t>1)</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նշում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է</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բավարար</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գնահատված</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w:t>
      </w:r>
      <w:r w:rsidRPr="00FA211F">
        <w:rPr>
          <w:rFonts w:ascii="GHEA Grapalat" w:hAnsi="GHEA Grapalat" w:cs="Tahoma"/>
          <w:sz w:val="20"/>
          <w:szCs w:val="20"/>
          <w:lang w:val="hy-AM"/>
        </w:rPr>
        <w:softHyphen/>
        <w:t>նե</w:t>
      </w:r>
      <w:r w:rsidRPr="00FA211F">
        <w:rPr>
          <w:rFonts w:ascii="GHEA Grapalat" w:hAnsi="GHEA Grapalat" w:cs="Tahoma"/>
          <w:sz w:val="20"/>
          <w:szCs w:val="20"/>
          <w:lang w:val="hy-AM"/>
        </w:rPr>
        <w:softHyphen/>
        <w:t>րին՝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նրանց</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դասակարգելով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ըստ</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գնահատման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արդյունքների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և</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առաջարկների</w:t>
      </w:r>
      <w:r w:rsidRPr="00FA211F">
        <w:rPr>
          <w:rFonts w:ascii="GHEA Grapalat" w:hAnsi="GHEA Grapalat" w:cs="Arial Armenian"/>
          <w:sz w:val="20"/>
          <w:szCs w:val="20"/>
          <w:lang w:val="hy-AM"/>
        </w:rPr>
        <w:t>.</w:t>
      </w:r>
    </w:p>
    <w:p w:rsidR="00E803B5" w:rsidRPr="00FA211F" w:rsidRDefault="00196487" w:rsidP="00E803B5">
      <w:pPr>
        <w:ind w:firstLine="567"/>
        <w:jc w:val="both"/>
        <w:rPr>
          <w:rFonts w:ascii="GHEA Grapalat" w:hAnsi="GHEA Grapalat"/>
          <w:spacing w:val="-6"/>
          <w:sz w:val="20"/>
          <w:szCs w:val="20"/>
          <w:lang w:val="hy-AM"/>
        </w:rPr>
      </w:pPr>
      <w:r w:rsidRPr="00FA211F">
        <w:rPr>
          <w:rFonts w:ascii="GHEA Grapalat" w:hAnsi="GHEA Grapalat"/>
          <w:sz w:val="20"/>
          <w:szCs w:val="20"/>
          <w:lang w:val="hy-AM"/>
        </w:rPr>
        <w:t>2)</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միջոցով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մասնակիցների էլեկտրոնային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փոստին</w:t>
      </w:r>
      <w:r w:rsidRPr="00FA211F">
        <w:rPr>
          <w:rFonts w:ascii="GHEA Grapalat" w:hAnsi="GHEA Grapalat" w:cs="Arial Armenian"/>
          <w:sz w:val="20"/>
          <w:szCs w:val="20"/>
          <w:lang w:val="hy-AM"/>
        </w:rPr>
        <w:t xml:space="preserve"> </w:t>
      </w:r>
      <w:r w:rsidRPr="00FA211F">
        <w:rPr>
          <w:rFonts w:ascii="GHEA Grapalat" w:hAnsi="GHEA Grapalat" w:cs="Tahoma"/>
          <w:spacing w:val="-6"/>
          <w:sz w:val="20"/>
          <w:szCs w:val="20"/>
          <w:lang w:val="hy-AM"/>
        </w:rPr>
        <w:t>ուղարկում</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է գնահատման</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արդյունքների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մասին</w:t>
      </w:r>
      <w:r w:rsidRPr="00FA211F">
        <w:rPr>
          <w:rFonts w:ascii="GHEA Grapalat" w:hAnsi="GHEA Grapalat"/>
          <w:spacing w:val="-6"/>
          <w:sz w:val="20"/>
          <w:szCs w:val="20"/>
          <w:lang w:val="hy-AM"/>
        </w:rPr>
        <w:t xml:space="preserve"> </w:t>
      </w:r>
      <w:r w:rsidRPr="00FA211F">
        <w:rPr>
          <w:rFonts w:ascii="GHEA Grapalat" w:hAnsi="GHEA Grapalat" w:cs="Tahoma"/>
          <w:spacing w:val="-6"/>
          <w:sz w:val="20"/>
          <w:szCs w:val="20"/>
          <w:lang w:val="hy-AM"/>
        </w:rPr>
        <w:t>հանձնաժողովի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նիստի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արձանագրու</w:t>
      </w:r>
      <w:r w:rsidRPr="00FA211F">
        <w:rPr>
          <w:rFonts w:ascii="GHEA Grapalat" w:hAnsi="GHEA Grapalat" w:cs="Tahoma"/>
          <w:spacing w:val="-6"/>
          <w:sz w:val="20"/>
          <w:szCs w:val="20"/>
          <w:lang w:val="hy-AM"/>
        </w:rPr>
        <w:softHyphen/>
        <w:t>թյունը</w:t>
      </w:r>
      <w:r w:rsidRPr="00FA211F">
        <w:rPr>
          <w:rFonts w:ascii="GHEA Grapalat" w:hAnsi="GHEA Grapalat"/>
          <w:spacing w:val="-6"/>
          <w:sz w:val="20"/>
          <w:szCs w:val="20"/>
          <w:lang w:val="hy-AM"/>
        </w:rPr>
        <w:t>:</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spacing w:val="-6"/>
          <w:sz w:val="20"/>
          <w:szCs w:val="20"/>
          <w:lang w:val="hy-AM"/>
        </w:rPr>
        <w:t>8</w:t>
      </w:r>
      <w:r w:rsidR="00201DA0" w:rsidRPr="00FA211F">
        <w:rPr>
          <w:rFonts w:ascii="GHEA Grapalat" w:hAnsi="GHEA Grapalat"/>
          <w:spacing w:val="-6"/>
          <w:sz w:val="20"/>
          <w:szCs w:val="20"/>
          <w:lang w:val="hy-AM"/>
        </w:rPr>
        <w:t>.</w:t>
      </w:r>
      <w:r w:rsidR="00F96621" w:rsidRPr="00FA211F">
        <w:rPr>
          <w:rFonts w:ascii="GHEA Grapalat" w:hAnsi="GHEA Grapalat"/>
          <w:spacing w:val="-6"/>
          <w:sz w:val="20"/>
          <w:szCs w:val="20"/>
          <w:lang w:val="hy-AM"/>
        </w:rPr>
        <w:t>2</w:t>
      </w:r>
      <w:r w:rsidR="00B56A92" w:rsidRPr="00FA211F">
        <w:rPr>
          <w:rFonts w:ascii="GHEA Grapalat" w:hAnsi="GHEA Grapalat"/>
          <w:spacing w:val="-6"/>
          <w:sz w:val="20"/>
          <w:szCs w:val="20"/>
          <w:lang w:val="hy-AM"/>
        </w:rPr>
        <w:t xml:space="preserve">4 </w:t>
      </w:r>
      <w:r w:rsidR="00E45ACA" w:rsidRPr="00FA211F">
        <w:rPr>
          <w:rFonts w:ascii="GHEA Grapalat" w:hAnsi="GHEA Grapalat" w:cs="Tahoma"/>
          <w:sz w:val="20"/>
          <w:szCs w:val="20"/>
          <w:lang w:val="hy-AM"/>
        </w:rPr>
        <w:t xml:space="preserve">Մինչև պայմանագիր կնքելը </w:t>
      </w:r>
      <w:r w:rsidR="004B383E" w:rsidRPr="00FA211F">
        <w:rPr>
          <w:rFonts w:ascii="GHEA Grapalat" w:hAnsi="GHEA Grapalat" w:cs="Tahoma"/>
          <w:sz w:val="20"/>
          <w:szCs w:val="20"/>
          <w:lang w:val="hy-AM"/>
        </w:rPr>
        <w:t>պ</w:t>
      </w:r>
      <w:r w:rsidR="00E45ACA" w:rsidRPr="00FA211F">
        <w:rPr>
          <w:rFonts w:ascii="GHEA Grapalat" w:hAnsi="GHEA Grapalat" w:cs="Tahoma"/>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211F">
        <w:rPr>
          <w:rFonts w:ascii="GHEA Grapalat" w:hAnsi="GHEA Grapalat" w:cs="Sylfaen"/>
          <w:sz w:val="20"/>
          <w:szCs w:val="20"/>
          <w:lang w:val="hy-AM"/>
        </w:rPr>
        <w:t xml:space="preserve"> </w:t>
      </w:r>
      <w:r w:rsidR="00E45ACA" w:rsidRPr="00FA211F">
        <w:rPr>
          <w:rFonts w:ascii="GHEA Grapalat" w:hAnsi="GHEA Grapalat" w:cs="Tahoma"/>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hy-AM"/>
        </w:rPr>
        <w:t>5</w:t>
      </w:r>
      <w:r w:rsidR="00D61B60"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FA211F">
        <w:rPr>
          <w:rFonts w:ascii="GHEA Grapalat" w:hAnsi="GHEA Grapalat" w:cs="Sylfaen"/>
          <w:sz w:val="20"/>
          <w:szCs w:val="20"/>
          <w:lang w:val="hy-AM"/>
        </w:rPr>
        <w:t>պ</w:t>
      </w:r>
      <w:r w:rsidR="00583092" w:rsidRPr="00FA211F">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p>
    <w:p w:rsidR="00E803B5" w:rsidRPr="00FA211F" w:rsidRDefault="00583092" w:rsidP="00E803B5">
      <w:pPr>
        <w:ind w:firstLine="567"/>
        <w:jc w:val="both"/>
        <w:rPr>
          <w:rFonts w:ascii="GHEA Grapalat" w:hAnsi="GHEA Grapalat" w:cs="Arial"/>
          <w:sz w:val="20"/>
          <w:szCs w:val="20"/>
          <w:lang w:val="es-ES"/>
        </w:rPr>
      </w:pP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ընթացակարգի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դեպքում</w:t>
      </w:r>
      <w:r w:rsidR="00E803B5" w:rsidRPr="00FA211F">
        <w:rPr>
          <w:rFonts w:ascii="GHEA Grapalat" w:hAnsi="GHEA Grapalat" w:cs="Sylfaen"/>
          <w:sz w:val="20"/>
          <w:szCs w:val="20"/>
          <w:lang w:val="hy-AM"/>
        </w:rPr>
        <w:t xml:space="preserve"> </w:t>
      </w:r>
      <w:r w:rsidR="00E803B5" w:rsidRPr="00FA211F">
        <w:rPr>
          <w:rFonts w:ascii="GHEA Grapalat" w:hAnsi="GHEA Grapalat" w:cs="Sylfaen"/>
          <w:b/>
          <w:sz w:val="20"/>
          <w:szCs w:val="20"/>
          <w:lang w:val="hy-AM"/>
        </w:rPr>
        <w:t>5 (հինգ) օրացուցային օր է</w:t>
      </w:r>
      <w:r w:rsidRPr="00FA211F">
        <w:rPr>
          <w:rFonts w:ascii="GHEA Grapalat" w:hAnsi="GHEA Grapalat" w:cs="Tahoma"/>
          <w:sz w:val="20"/>
          <w:szCs w:val="20"/>
          <w:lang w:val="es-ES"/>
        </w:rPr>
        <w:t>։</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կիրառելի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եթե</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միայն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մեկ</w:t>
      </w:r>
      <w:r w:rsidRPr="00FA211F">
        <w:rPr>
          <w:rFonts w:ascii="GHEA Grapalat" w:hAnsi="GHEA Grapalat" w:cs="Arial"/>
          <w:sz w:val="20"/>
          <w:szCs w:val="20"/>
          <w:lang w:val="es-ES"/>
        </w:rPr>
        <w:t xml:space="preserve"> </w:t>
      </w:r>
      <w:r w:rsidR="004B383E" w:rsidRPr="00FA211F">
        <w:rPr>
          <w:rFonts w:ascii="GHEA Grapalat" w:hAnsi="GHEA Grapalat" w:cs="Arial"/>
          <w:sz w:val="20"/>
          <w:szCs w:val="20"/>
          <w:lang w:val="es-ES"/>
        </w:rPr>
        <w:t>մ</w:t>
      </w:r>
      <w:r w:rsidRPr="00FA211F">
        <w:rPr>
          <w:rFonts w:ascii="GHEA Grapalat" w:hAnsi="GHEA Grapalat" w:cs="Sylfaen"/>
          <w:sz w:val="20"/>
          <w:szCs w:val="20"/>
          <w:lang w:val="es-ES"/>
        </w:rPr>
        <w:t>ասնակից</w:t>
      </w:r>
      <w:r w:rsidR="00E45ACA" w:rsidRPr="00FA211F">
        <w:rPr>
          <w:rFonts w:ascii="GHEA Grapalat" w:hAnsi="GHEA Grapalat" w:cs="Sylfaen"/>
          <w:sz w:val="20"/>
          <w:szCs w:val="20"/>
          <w:lang w:val="es-ES"/>
        </w:rPr>
        <w:t xml:space="preserve"> է հայտ ներկայացրել</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որի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հետ</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կնքվում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պայմանագիր</w:t>
      </w:r>
      <w:r w:rsidRPr="00FA211F">
        <w:rPr>
          <w:rFonts w:ascii="GHEA Grapalat" w:hAnsi="GHEA Grapalat" w:cs="Arial"/>
          <w:sz w:val="20"/>
          <w:szCs w:val="20"/>
          <w:lang w:val="es-ES"/>
        </w:rPr>
        <w:t>:</w:t>
      </w:r>
    </w:p>
    <w:p w:rsidR="00E803B5" w:rsidRPr="00FA211F" w:rsidRDefault="00583092" w:rsidP="00E803B5">
      <w:pPr>
        <w:ind w:firstLine="567"/>
        <w:jc w:val="both"/>
        <w:rPr>
          <w:rFonts w:ascii="GHEA Grapalat" w:hAnsi="GHEA Grapalat" w:cs="Sylfaen"/>
          <w:sz w:val="20"/>
          <w:szCs w:val="20"/>
          <w:lang w:val="es-ES"/>
        </w:rPr>
      </w:pPr>
      <w:r w:rsidRPr="00FA211F">
        <w:rPr>
          <w:rFonts w:ascii="GHEA Grapalat" w:hAnsi="GHEA Grapalat" w:cs="Sylfaen"/>
          <w:sz w:val="20"/>
          <w:szCs w:val="20"/>
          <w:lang w:val="ru-RU"/>
        </w:rPr>
        <w:t>Պատվիրատուն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որևէ</w:t>
      </w:r>
      <w:r w:rsidRPr="00FA211F">
        <w:rPr>
          <w:rFonts w:ascii="GHEA Grapalat" w:hAnsi="GHEA Grapalat" w:cs="Sylfaen"/>
          <w:sz w:val="20"/>
          <w:szCs w:val="20"/>
          <w:lang w:val="es-ES"/>
        </w:rPr>
        <w:t xml:space="preserve"> </w:t>
      </w:r>
      <w:r w:rsidR="004B383E" w:rsidRPr="00FA211F">
        <w:rPr>
          <w:rFonts w:ascii="GHEA Grapalat" w:hAnsi="GHEA Grapalat" w:cs="Sylfaen"/>
          <w:sz w:val="20"/>
          <w:szCs w:val="20"/>
          <w:lang w:val="es-ES"/>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գնումների</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հետ</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կապված</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բողոքներ</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քննող</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անձին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լրանալը</w:t>
      </w:r>
      <w:r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կամ</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առանց</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պայմանագիր</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կնքելու</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մասին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հայտարարության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հրապարակման</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w:t>
      </w:r>
      <w:r w:rsidR="008A120F" w:rsidRPr="00FA211F">
        <w:rPr>
          <w:rFonts w:ascii="GHEA Grapalat" w:hAnsi="GHEA Grapalat" w:cs="Sylfaen"/>
          <w:sz w:val="20"/>
          <w:szCs w:val="20"/>
        </w:rPr>
        <w:t>վ</w:t>
      </w:r>
      <w:r w:rsidRPr="00FA211F">
        <w:rPr>
          <w:rFonts w:ascii="GHEA Grapalat" w:hAnsi="GHEA Grapalat" w:cs="Sylfaen"/>
          <w:sz w:val="20"/>
          <w:szCs w:val="20"/>
          <w:lang w:val="ru-RU"/>
        </w:rPr>
        <w:t>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առ</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ոչինչ</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p>
    <w:p w:rsidR="00E803B5" w:rsidRPr="00FA211F" w:rsidRDefault="00E803B5" w:rsidP="00E803B5">
      <w:pPr>
        <w:ind w:firstLine="567"/>
        <w:jc w:val="both"/>
        <w:rPr>
          <w:rFonts w:ascii="GHEA Grapalat" w:hAnsi="GHEA Grapalat" w:cs="Sylfaen"/>
          <w:sz w:val="20"/>
          <w:szCs w:val="20"/>
          <w:lang w:val="es-ES"/>
        </w:rPr>
      </w:pPr>
    </w:p>
    <w:p w:rsidR="00E803B5" w:rsidRPr="00FA211F" w:rsidRDefault="00AA0AD8" w:rsidP="00E803B5">
      <w:pPr>
        <w:ind w:firstLine="567"/>
        <w:jc w:val="center"/>
        <w:rPr>
          <w:rFonts w:ascii="GHEA Grapalat" w:hAnsi="GHEA Grapalat" w:cs="Sylfaen"/>
          <w:b/>
          <w:iCs/>
          <w:sz w:val="20"/>
          <w:szCs w:val="20"/>
          <w:lang w:val="af-ZA"/>
        </w:rPr>
      </w:pPr>
      <w:r w:rsidRPr="00FA211F">
        <w:rPr>
          <w:rFonts w:ascii="GHEA Grapalat" w:hAnsi="GHEA Grapalat"/>
          <w:b/>
          <w:iCs/>
          <w:sz w:val="20"/>
          <w:szCs w:val="20"/>
          <w:lang w:val="es-ES"/>
        </w:rPr>
        <w:t>9</w:t>
      </w:r>
      <w:r w:rsidR="008D5016" w:rsidRPr="00FA211F">
        <w:rPr>
          <w:rFonts w:ascii="GHEA Grapalat" w:hAnsi="GHEA Grapalat"/>
          <w:b/>
          <w:iCs/>
          <w:sz w:val="20"/>
          <w:szCs w:val="20"/>
          <w:lang w:val="af-ZA"/>
        </w:rPr>
        <w:t>.</w:t>
      </w:r>
      <w:r w:rsidR="00E803B5" w:rsidRPr="00FA211F">
        <w:rPr>
          <w:rFonts w:ascii="GHEA Grapalat" w:hAnsi="GHEA Grapalat"/>
          <w:b/>
          <w:iCs/>
          <w:sz w:val="20"/>
          <w:szCs w:val="20"/>
          <w:lang w:val="hy-AM"/>
        </w:rPr>
        <w:t xml:space="preserve"> </w:t>
      </w:r>
      <w:r w:rsidR="008D5016" w:rsidRPr="00FA211F">
        <w:rPr>
          <w:rFonts w:ascii="GHEA Grapalat" w:hAnsi="GHEA Grapalat" w:cs="Sylfaen"/>
          <w:b/>
          <w:iCs/>
          <w:sz w:val="20"/>
          <w:szCs w:val="20"/>
          <w:lang w:val="af-ZA"/>
        </w:rPr>
        <w:t>ՊԱՅՄԱՆԱԳՐԻ</w:t>
      </w:r>
      <w:r w:rsidR="00E803B5"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ԿՆՔՈՒՄԸ</w:t>
      </w:r>
    </w:p>
    <w:p w:rsidR="00E803B5" w:rsidRPr="00FA211F" w:rsidRDefault="00E803B5" w:rsidP="00E803B5">
      <w:pPr>
        <w:ind w:firstLine="567"/>
        <w:jc w:val="center"/>
        <w:rPr>
          <w:rFonts w:ascii="GHEA Grapalat" w:hAnsi="GHEA Grapalat" w:cs="Sylfaen"/>
          <w:b/>
          <w:iCs/>
          <w:sz w:val="20"/>
          <w:szCs w:val="20"/>
          <w:lang w:val="af-ZA"/>
        </w:rPr>
      </w:pPr>
    </w:p>
    <w:p w:rsidR="00E803B5" w:rsidRPr="00FA211F" w:rsidRDefault="00AA0AD8" w:rsidP="00B90C01">
      <w:pPr>
        <w:ind w:firstLine="567"/>
        <w:jc w:val="both"/>
        <w:rPr>
          <w:rFonts w:ascii="GHEA Grapalat" w:hAnsi="GHEA Grapalat" w:cs="Sylfaen"/>
          <w:sz w:val="20"/>
          <w:szCs w:val="20"/>
          <w:lang w:val="af-ZA"/>
        </w:rPr>
      </w:pPr>
      <w:r w:rsidRPr="00FA211F">
        <w:rPr>
          <w:rFonts w:ascii="GHEA Grapalat" w:hAnsi="GHEA Grapalat"/>
          <w:iCs/>
          <w:sz w:val="20"/>
          <w:szCs w:val="20"/>
          <w:lang w:val="es-ES"/>
        </w:rPr>
        <w:t>9</w:t>
      </w:r>
      <w:r w:rsidR="00096865" w:rsidRPr="00FA211F">
        <w:rPr>
          <w:rFonts w:ascii="GHEA Grapalat" w:hAnsi="GHEA Grapalat"/>
          <w:iCs/>
          <w:sz w:val="20"/>
          <w:szCs w:val="20"/>
          <w:lang w:val="af-ZA"/>
        </w:rPr>
        <w:t xml:space="preserve">.1 </w:t>
      </w:r>
      <w:r w:rsidR="00096865" w:rsidRPr="00FA211F">
        <w:rPr>
          <w:rFonts w:ascii="GHEA Grapalat" w:hAnsi="GHEA Grapalat" w:cs="Sylfaen"/>
          <w:sz w:val="20"/>
          <w:szCs w:val="20"/>
          <w:lang w:val="ru-RU"/>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հանձնաժողովի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որոշման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հիման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վրա</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096865" w:rsidRPr="00FA211F">
        <w:rPr>
          <w:rFonts w:ascii="GHEA Grapalat" w:hAnsi="GHEA Grapalat" w:cs="Sylfaen"/>
          <w:sz w:val="20"/>
          <w:szCs w:val="20"/>
          <w:lang w:val="ru-RU"/>
        </w:rPr>
        <w:t>ատվիրատուի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4D5671" w:rsidRPr="00FA211F">
        <w:rPr>
          <w:rFonts w:ascii="GHEA Grapalat" w:hAnsi="GHEA Grapalat" w:cs="Sylfaen"/>
          <w:sz w:val="20"/>
          <w:szCs w:val="20"/>
          <w:lang w:val="ru-RU"/>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գրավոր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մեկ</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փաստաթուղթ</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կազմելու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միջոցով</w:t>
      </w:r>
      <w:r w:rsidR="004D5671" w:rsidRPr="00FA211F">
        <w:rPr>
          <w:rFonts w:ascii="GHEA Grapalat" w:hAnsi="GHEA Grapalat" w:cs="Sylfaen"/>
          <w:sz w:val="20"/>
          <w:szCs w:val="20"/>
          <w:lang w:val="ru-RU"/>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096865" w:rsidRPr="00FA211F">
        <w:rPr>
          <w:rFonts w:ascii="GHEA Grapalat" w:hAnsi="GHEA Grapalat" w:cs="Sylfaen"/>
          <w:sz w:val="20"/>
          <w:szCs w:val="20"/>
          <w:lang w:val="af-ZA"/>
        </w:rPr>
        <w:t xml:space="preserve">.2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5</w:t>
      </w:r>
      <w:r w:rsidR="00D61B60"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չորս</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ընթացքում</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EB6E54" w:rsidRPr="00FA211F">
        <w:rPr>
          <w:rFonts w:ascii="GHEA Grapalat" w:hAnsi="GHEA Grapalat" w:cs="Sylfaen"/>
          <w:sz w:val="20"/>
          <w:szCs w:val="20"/>
          <w:lang w:val="ru-RU"/>
        </w:rPr>
        <w:t>ատվիրատուն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ծանուցում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005457B4"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ներկայացնելով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lastRenderedPageBreak/>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կարող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ոչ</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շուտ</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5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երկրորդ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օրը</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.3</w:t>
      </w:r>
      <w:r w:rsidR="00727C8D" w:rsidRPr="00FA211F">
        <w:rPr>
          <w:rFonts w:ascii="GHEA Grapalat" w:hAnsi="GHEA Grapalat" w:cs="Sylfaen"/>
          <w:sz w:val="20"/>
          <w:szCs w:val="20"/>
          <w:lang w:val="hy-AM"/>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կնքվելիք</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հանձնաժողովի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քարտուղարը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տրամադրում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էլեկտրոնային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եղանակով</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af-ZA"/>
        </w:rPr>
        <w:t>.4</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օրը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հանձնաժողովի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քարտուղարը</w:t>
      </w:r>
      <w:r w:rsidR="009365B5"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009365B5" w:rsidRPr="00FA211F">
        <w:rPr>
          <w:rFonts w:ascii="GHEA Grapalat" w:hAnsi="GHEA Grapalat" w:cs="Sylfaen"/>
          <w:sz w:val="20"/>
          <w:szCs w:val="20"/>
          <w:lang w:val="ru-RU"/>
        </w:rPr>
        <w:t>ամակարգի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էլեկտրոնային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փոստին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առաջարկը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տրամադրված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լինելու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w:t>
      </w:r>
    </w:p>
    <w:p w:rsidR="009D7BCA" w:rsidRPr="00FA211F" w:rsidRDefault="00AA0AD8"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կնքելու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ծանուցումը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նախագիծ</w:t>
      </w:r>
      <w:r w:rsidR="00443B7A" w:rsidRPr="00FA211F">
        <w:rPr>
          <w:rFonts w:ascii="GHEA Grapalat" w:hAnsi="GHEA Grapalat" w:cs="Sylfaen"/>
          <w:sz w:val="20"/>
          <w:szCs w:val="20"/>
        </w:rPr>
        <w:t>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ստանալուց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հետո</w:t>
      </w:r>
      <w:r w:rsidR="00443B7A" w:rsidRPr="00FA211F">
        <w:rPr>
          <w:rFonts w:ascii="GHEA Grapalat" w:hAnsi="GHEA Grapalat" w:cs="Sylfaen"/>
          <w:sz w:val="20"/>
          <w:szCs w:val="20"/>
          <w:lang w:val="af-ZA"/>
        </w:rPr>
        <w:t xml:space="preserve">` 10 </w:t>
      </w:r>
      <w:r w:rsidR="00443B7A" w:rsidRPr="00FA211F">
        <w:rPr>
          <w:rFonts w:ascii="GHEA Grapalat" w:hAnsi="GHEA Grapalat" w:cs="Sylfaen"/>
          <w:sz w:val="20"/>
          <w:szCs w:val="20"/>
        </w:rPr>
        <w:t>աշխատանքային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օրվա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ընթացքում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չի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ստորագրում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պ</w:t>
      </w:r>
      <w:r w:rsidR="00096865" w:rsidRPr="00FA211F">
        <w:rPr>
          <w:rFonts w:ascii="GHEA Grapalat" w:hAnsi="GHEA Grapalat" w:cs="Sylfaen"/>
          <w:sz w:val="20"/>
          <w:szCs w:val="20"/>
          <w:lang w:val="ru-RU"/>
        </w:rPr>
        <w:t>ատվիրատուին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ներկայացնում</w:t>
      </w:r>
      <w:r w:rsidR="00096865" w:rsidRPr="00FA211F">
        <w:rPr>
          <w:rFonts w:ascii="GHEA Grapalat" w:hAnsi="GHEA Grapalat" w:cs="Sylfaen"/>
          <w:sz w:val="20"/>
          <w:szCs w:val="20"/>
          <w:lang w:val="af-ZA"/>
        </w:rPr>
        <w:t xml:space="preserve"> </w:t>
      </w:r>
      <w:r w:rsidR="00F96621" w:rsidRPr="00FA211F">
        <w:rPr>
          <w:rFonts w:ascii="GHEA Grapalat" w:hAnsi="GHEA Grapalat" w:cs="Sylfaen"/>
          <w:sz w:val="20"/>
          <w:szCs w:val="20"/>
          <w:lang w:val="af-ZA"/>
        </w:rPr>
        <w:t xml:space="preserve">որակավորման և </w:t>
      </w:r>
      <w:r w:rsidR="00096865" w:rsidRPr="00FA211F">
        <w:rPr>
          <w:rFonts w:ascii="GHEA Grapalat" w:hAnsi="GHEA Grapalat" w:cs="Sylfaen"/>
          <w:sz w:val="20"/>
          <w:szCs w:val="20"/>
          <w:lang w:val="ru-RU"/>
        </w:rPr>
        <w:t>պայմանագրի</w:t>
      </w:r>
      <w:r w:rsidR="00443B7A" w:rsidRPr="00FA211F">
        <w:rPr>
          <w:rFonts w:ascii="GHEA Grapalat" w:hAnsi="GHEA Grapalat" w:cs="Sylfaen"/>
          <w:sz w:val="20"/>
          <w:szCs w:val="20"/>
          <w:lang w:val="af-ZA"/>
        </w:rPr>
        <w:t xml:space="preserve"> </w:t>
      </w:r>
      <w:r w:rsidR="00443B7A" w:rsidRPr="00FA211F">
        <w:rPr>
          <w:rFonts w:ascii="GHEA Grapalat" w:hAnsi="GHEA Grapalat" w:cs="Sylfaen"/>
          <w:sz w:val="20"/>
          <w:szCs w:val="20"/>
        </w:rPr>
        <w:t>ապահովումը</w:t>
      </w:r>
      <w:r w:rsidR="00096865" w:rsidRPr="00FA211F">
        <w:rPr>
          <w:rFonts w:ascii="GHEA Grapalat" w:hAnsi="GHEA Grapalat" w:cs="Sylfaen"/>
          <w:sz w:val="20"/>
          <w:szCs w:val="20"/>
          <w:lang w:val="af-ZA"/>
        </w:rPr>
        <w:t>,</w:t>
      </w:r>
      <w:r w:rsidR="00096865" w:rsidRPr="00FA211F">
        <w:rPr>
          <w:rFonts w:ascii="GHEA Grapalat" w:hAnsi="GHEA Grapalat" w:cs="Sylfaen"/>
          <w:i/>
          <w:sz w:val="20"/>
          <w:szCs w:val="20"/>
          <w:lang w:val="af-ZA"/>
        </w:rPr>
        <w:t xml:space="preserve"> </w:t>
      </w:r>
      <w:r w:rsidR="00096865" w:rsidRPr="00FA211F">
        <w:rPr>
          <w:rFonts w:ascii="GHEA Grapalat" w:hAnsi="GHEA Grapalat" w:cs="Sylfaen"/>
          <w:sz w:val="20"/>
          <w:szCs w:val="20"/>
          <w:lang w:val="hy-AM"/>
        </w:rPr>
        <w:t>ապա նա զրկվում է պայմանագիրը ստորագրելու իրավունքից</w:t>
      </w:r>
      <w:r w:rsidR="004D5671" w:rsidRPr="00FA211F">
        <w:rPr>
          <w:rFonts w:ascii="GHEA Grapalat" w:hAnsi="GHEA Grapalat" w:cs="Sylfaen"/>
          <w:sz w:val="20"/>
          <w:szCs w:val="20"/>
          <w:lang w:val="hy-AM"/>
        </w:rPr>
        <w:t>։</w:t>
      </w:r>
    </w:p>
    <w:p w:rsidR="009D7BCA" w:rsidRPr="00FA211F" w:rsidRDefault="000313A6"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որում</w:t>
      </w:r>
      <w:r w:rsidR="009D7BCA" w:rsidRPr="00FA211F">
        <w:rPr>
          <w:rFonts w:ascii="GHEA Grapalat" w:hAnsi="GHEA Grapalat" w:cs="Sylfaen"/>
          <w:sz w:val="20"/>
          <w:szCs w:val="20"/>
          <w:lang w:val="hy-AM"/>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ընտրված մասնակցի կողմից հաստատված պայմանագրի նախագիծը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ատվիրատուի փաստաթղթաշրջանառ</w:t>
      </w:r>
      <w:r w:rsidR="005F7C1D" w:rsidRPr="00FA211F">
        <w:rPr>
          <w:rFonts w:ascii="GHEA Grapalat" w:hAnsi="GHEA Grapalat" w:cs="Sylfaen"/>
          <w:sz w:val="20"/>
          <w:szCs w:val="20"/>
          <w:lang w:val="hy-AM"/>
        </w:rPr>
        <w:t>ության համակարգում:  Պա</w:t>
      </w:r>
      <w:r w:rsidRPr="00FA21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և</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հաստատմանը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հաջորդող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աշխատանքային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օրը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ուղեկցող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գրությամբ</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տրամադրվում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է</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ընտրված</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մասնակցին</w:t>
      </w:r>
      <w:r w:rsidRPr="00FA211F">
        <w:rPr>
          <w:rFonts w:ascii="GHEA Grapalat" w:hAnsi="GHEA Grapalat" w:cs="Sylfaen"/>
          <w:sz w:val="20"/>
          <w:szCs w:val="20"/>
          <w:lang w:val="hy-AM"/>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.6</w:t>
      </w:r>
      <w:r w:rsidR="0033571F"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վերաբերյալ</w:t>
      </w:r>
      <w:r w:rsidR="009365B5" w:rsidRPr="00FA211F">
        <w:rPr>
          <w:rFonts w:ascii="GHEA Grapalat" w:hAnsi="GHEA Grapalat" w:cs="Sylfaen"/>
          <w:sz w:val="20"/>
          <w:szCs w:val="20"/>
          <w:lang w:val="af-ZA"/>
        </w:rPr>
        <w:t xml:space="preserve"> </w:t>
      </w:r>
      <w:r w:rsidR="00A6756D" w:rsidRPr="00FA211F">
        <w:rPr>
          <w:rFonts w:ascii="GHEA Grapalat" w:hAnsi="GHEA Grapalat" w:cs="Sylfaen"/>
          <w:sz w:val="20"/>
          <w:szCs w:val="20"/>
          <w:lang w:val="hy-AM"/>
        </w:rPr>
        <w:t>պ</w:t>
      </w:r>
      <w:r w:rsidR="009365B5" w:rsidRPr="00FA211F">
        <w:rPr>
          <w:rFonts w:ascii="GHEA Grapalat" w:hAnsi="GHEA Grapalat" w:cs="Sylfaen"/>
          <w:sz w:val="20"/>
          <w:szCs w:val="20"/>
          <w:lang w:val="hy-AM"/>
        </w:rPr>
        <w:t>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w:t>
      </w:r>
      <w:r w:rsidR="00EA7474" w:rsidRPr="00FA211F">
        <w:rPr>
          <w:rFonts w:ascii="GHEA Grapalat" w:hAnsi="GHEA Grapalat" w:cs="Sylfaen"/>
          <w:sz w:val="20"/>
          <w:szCs w:val="20"/>
          <w:lang w:val="hy-AM"/>
        </w:rPr>
        <w:t>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ստացած</w:t>
      </w:r>
      <w:r w:rsidR="009365B5"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ընտրված</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մասնակիցը</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համակարգի</w:t>
      </w:r>
      <w:r w:rsidR="00EA7474"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ընդունում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կամ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մերժում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իրեն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ներկայացված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առաջարկը</w:t>
      </w:r>
      <w:r w:rsidR="009365B5" w:rsidRPr="00FA211F">
        <w:rPr>
          <w:rFonts w:ascii="GHEA Grapalat" w:hAnsi="GHEA Grapalat" w:cs="Sylfaen"/>
          <w:sz w:val="20"/>
          <w:szCs w:val="20"/>
          <w:lang w:val="af-ZA"/>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D17258" w:rsidRPr="00FA211F">
        <w:rPr>
          <w:rFonts w:ascii="GHEA Grapalat" w:hAnsi="GHEA Grapalat" w:cs="Sylfaen"/>
          <w:sz w:val="20"/>
          <w:szCs w:val="20"/>
          <w:lang w:val="af-ZA"/>
        </w:rPr>
        <w:t>.</w:t>
      </w:r>
      <w:r w:rsidR="005B1DD6" w:rsidRPr="00FA211F">
        <w:rPr>
          <w:rFonts w:ascii="GHEA Grapalat" w:hAnsi="GHEA Grapalat" w:cs="Sylfaen"/>
          <w:sz w:val="20"/>
          <w:szCs w:val="20"/>
          <w:lang w:val="hy-AM"/>
        </w:rPr>
        <w:t>7</w:t>
      </w:r>
      <w:r w:rsidR="00D17258"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00447FFD" w:rsidRPr="00FA211F">
        <w:rPr>
          <w:rFonts w:ascii="GHEA Grapalat" w:hAnsi="GHEA Grapalat" w:cs="Sylfaen"/>
          <w:sz w:val="20"/>
          <w:szCs w:val="20"/>
          <w:lang w:val="af-ZA"/>
        </w:rPr>
        <w:t xml:space="preserve">1-ին մասի </w:t>
      </w:r>
      <w:r w:rsidR="00A6756D"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կետով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նախատեսված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ժամկետի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ավարտը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համաձայնությամբ</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նախագծում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կատարվել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փոփոխություններ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սակայն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հանգեցնել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առարկայի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բնութագրերի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փոփոխմանը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ներառյալ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ավելացմանը</w:t>
      </w:r>
      <w:r w:rsidR="004D5671" w:rsidRPr="00FA211F">
        <w:rPr>
          <w:rFonts w:ascii="GHEA Grapalat" w:hAnsi="GHEA Grapalat" w:cs="Sylfaen"/>
          <w:sz w:val="20"/>
          <w:szCs w:val="20"/>
          <w:lang w:val="ru-RU"/>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FC6B2B" w:rsidRPr="00FA211F">
        <w:rPr>
          <w:rFonts w:ascii="GHEA Grapalat" w:hAnsi="GHEA Grapalat" w:cs="Sylfaen"/>
          <w:sz w:val="20"/>
          <w:szCs w:val="20"/>
          <w:lang w:val="hy-AM"/>
        </w:rPr>
        <w:t>.8</w:t>
      </w:r>
      <w:r w:rsidR="009D7BCA" w:rsidRPr="00FA211F">
        <w:rPr>
          <w:rFonts w:ascii="GHEA Grapalat" w:hAnsi="GHEA Grapalat" w:cs="Sylfaen"/>
          <w:sz w:val="20"/>
          <w:szCs w:val="20"/>
          <w:lang w:val="hy-AM"/>
        </w:rPr>
        <w:t xml:space="preserve"> </w:t>
      </w:r>
      <w:r w:rsidR="00534468" w:rsidRPr="00FA211F">
        <w:rPr>
          <w:rFonts w:ascii="GHEA Grapalat" w:hAnsi="GHEA Grapalat" w:cs="Sylfaen"/>
          <w:sz w:val="20"/>
          <w:szCs w:val="20"/>
          <w:lang w:val="ru-RU"/>
        </w:rPr>
        <w:t>Պայմանագիրը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կնքվելուն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հաջորդող</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աշխատանքային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օրը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հանձնաժողովի</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քարտուղարը</w:t>
      </w:r>
      <w:r w:rsidR="00534468" w:rsidRPr="00FA211F">
        <w:rPr>
          <w:rFonts w:ascii="GHEA Grapalat" w:hAnsi="GHEA Grapalat" w:cs="Sylfaen"/>
          <w:sz w:val="20"/>
          <w:szCs w:val="20"/>
          <w:lang w:val="af-ZA"/>
        </w:rPr>
        <w:t xml:space="preserve"> </w:t>
      </w:r>
      <w:r w:rsidR="00EA7474" w:rsidRPr="00FA211F">
        <w:rPr>
          <w:rFonts w:ascii="GHEA Grapalat" w:hAnsi="GHEA Grapalat" w:cs="Sylfaen"/>
          <w:sz w:val="20"/>
          <w:szCs w:val="20"/>
        </w:rPr>
        <w:t>հ</w:t>
      </w:r>
      <w:r w:rsidR="00EA7474" w:rsidRPr="00FA211F">
        <w:rPr>
          <w:rFonts w:ascii="GHEA Grapalat" w:hAnsi="GHEA Grapalat" w:cs="Sylfaen"/>
          <w:sz w:val="20"/>
          <w:szCs w:val="20"/>
          <w:lang w:val="ru-RU"/>
        </w:rPr>
        <w:t>ամակարգում</w:t>
      </w:r>
      <w:r w:rsidR="00EA7474"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ավարտում</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է</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ընթացակարգը</w:t>
      </w:r>
      <w:r w:rsidR="00F23A51" w:rsidRPr="00FA211F">
        <w:rPr>
          <w:rFonts w:ascii="GHEA Grapalat" w:hAnsi="GHEA Grapalat" w:cs="Sylfaen"/>
          <w:sz w:val="20"/>
          <w:szCs w:val="20"/>
          <w:lang w:val="af-ZA"/>
        </w:rPr>
        <w:t>:</w:t>
      </w:r>
    </w:p>
    <w:p w:rsidR="009D7BCA" w:rsidRPr="00FA211F" w:rsidRDefault="009D7BCA" w:rsidP="009D7BCA">
      <w:pPr>
        <w:ind w:firstLine="567"/>
        <w:jc w:val="both"/>
        <w:rPr>
          <w:rFonts w:ascii="GHEA Grapalat" w:hAnsi="GHEA Grapalat" w:cs="Sylfaen"/>
          <w:sz w:val="20"/>
          <w:szCs w:val="20"/>
          <w:lang w:val="af-ZA"/>
        </w:rPr>
      </w:pPr>
    </w:p>
    <w:p w:rsidR="009D7BCA" w:rsidRPr="00FA211F" w:rsidRDefault="00030D40" w:rsidP="009D7BCA">
      <w:pPr>
        <w:ind w:firstLine="567"/>
        <w:jc w:val="center"/>
        <w:rPr>
          <w:rFonts w:ascii="GHEA Grapalat" w:hAnsi="GHEA Grapalat" w:cs="Sylfaen"/>
          <w:b/>
          <w:iCs/>
          <w:sz w:val="20"/>
          <w:szCs w:val="20"/>
          <w:lang w:val="af-ZA"/>
        </w:rPr>
      </w:pPr>
      <w:r w:rsidRPr="00FA211F">
        <w:rPr>
          <w:rFonts w:ascii="GHEA Grapalat" w:hAnsi="GHEA Grapalat"/>
          <w:b/>
          <w:iCs/>
          <w:sz w:val="20"/>
          <w:szCs w:val="20"/>
          <w:lang w:val="af-ZA"/>
        </w:rPr>
        <w:t>10</w:t>
      </w:r>
      <w:r w:rsidR="008D5016" w:rsidRPr="00FA211F">
        <w:rPr>
          <w:rFonts w:ascii="GHEA Grapalat" w:hAnsi="GHEA Grapalat"/>
          <w:b/>
          <w:iCs/>
          <w:sz w:val="20"/>
          <w:szCs w:val="20"/>
          <w:lang w:val="af-ZA"/>
        </w:rPr>
        <w:t xml:space="preserve">. </w:t>
      </w:r>
      <w:r w:rsidR="00E2245F" w:rsidRPr="00FA211F">
        <w:rPr>
          <w:rFonts w:ascii="GHEA Grapalat" w:hAnsi="GHEA Grapalat" w:cs="Sylfaen"/>
          <w:b/>
          <w:iCs/>
          <w:sz w:val="20"/>
          <w:szCs w:val="20"/>
          <w:lang w:val="hy-AM"/>
        </w:rPr>
        <w:t>ՈՐԱԿԱՎՈՐՄԱՆ</w:t>
      </w:r>
      <w:r w:rsidR="009D7BCA" w:rsidRPr="00FA211F">
        <w:rPr>
          <w:rFonts w:ascii="GHEA Grapalat" w:hAnsi="GHEA Grapalat" w:cs="Arial"/>
          <w:b/>
          <w:iCs/>
          <w:sz w:val="20"/>
          <w:szCs w:val="20"/>
          <w:lang w:val="hy-AM"/>
        </w:rPr>
        <w:t xml:space="preserve"> </w:t>
      </w:r>
      <w:r w:rsidR="00E2245F" w:rsidRPr="00FA211F">
        <w:rPr>
          <w:rFonts w:ascii="GHEA Grapalat" w:hAnsi="GHEA Grapalat" w:cs="Sylfaen"/>
          <w:b/>
          <w:iCs/>
          <w:sz w:val="20"/>
          <w:szCs w:val="20"/>
          <w:lang w:val="hy-AM"/>
        </w:rPr>
        <w:t>ԵՎ</w:t>
      </w:r>
      <w:r w:rsidR="00E2245F" w:rsidRPr="00FA211F">
        <w:rPr>
          <w:rFonts w:ascii="GHEA Grapalat" w:hAnsi="GHEA Grapalat" w:cs="Sylfaen"/>
          <w:b/>
          <w:iCs/>
          <w:sz w:val="20"/>
          <w:szCs w:val="20"/>
          <w:lang w:val="af-ZA"/>
        </w:rPr>
        <w:t xml:space="preserve"> </w:t>
      </w:r>
      <w:r w:rsidR="008D5016" w:rsidRPr="00FA211F">
        <w:rPr>
          <w:rFonts w:ascii="GHEA Grapalat" w:hAnsi="GHEA Grapalat" w:cs="Sylfaen"/>
          <w:b/>
          <w:iCs/>
          <w:sz w:val="20"/>
          <w:szCs w:val="20"/>
          <w:lang w:val="af-ZA"/>
        </w:rPr>
        <w:t>ՊԱՅՄԱՆԱԳՐԻ</w:t>
      </w:r>
      <w:r w:rsidR="00EE0172"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ԱՊԱՀՈՎՈՒՄ</w:t>
      </w:r>
      <w:r w:rsidR="00E2245F" w:rsidRPr="00FA211F">
        <w:rPr>
          <w:rFonts w:ascii="GHEA Grapalat" w:hAnsi="GHEA Grapalat" w:cs="Sylfaen"/>
          <w:b/>
          <w:iCs/>
          <w:sz w:val="20"/>
          <w:szCs w:val="20"/>
          <w:lang w:val="hy-AM"/>
        </w:rPr>
        <w:t>ՆԵՐ</w:t>
      </w:r>
      <w:r w:rsidR="008D5016" w:rsidRPr="00FA211F">
        <w:rPr>
          <w:rFonts w:ascii="GHEA Grapalat" w:hAnsi="GHEA Grapalat" w:cs="Sylfaen"/>
          <w:b/>
          <w:iCs/>
          <w:sz w:val="20"/>
          <w:szCs w:val="20"/>
          <w:lang w:val="af-ZA"/>
        </w:rPr>
        <w:t>Ը</w:t>
      </w:r>
    </w:p>
    <w:p w:rsidR="009D7BCA" w:rsidRPr="00FA211F" w:rsidRDefault="009D7BCA" w:rsidP="009D7BCA">
      <w:pPr>
        <w:ind w:firstLine="567"/>
        <w:jc w:val="center"/>
        <w:rPr>
          <w:rFonts w:ascii="GHEA Grapalat" w:hAnsi="GHEA Grapalat" w:cs="Sylfaen"/>
          <w:b/>
          <w:iCs/>
          <w:sz w:val="20"/>
          <w:szCs w:val="20"/>
          <w:lang w:val="af-ZA"/>
        </w:rPr>
      </w:pPr>
    </w:p>
    <w:p w:rsidR="004523A1" w:rsidRPr="00FA211F" w:rsidRDefault="00030D40" w:rsidP="00B90C01">
      <w:pPr>
        <w:ind w:firstLine="567"/>
        <w:jc w:val="both"/>
        <w:rPr>
          <w:rFonts w:ascii="GHEA Grapalat" w:hAnsi="GHEA Grapalat" w:cs="Sylfaen"/>
          <w:b/>
          <w:sz w:val="20"/>
          <w:szCs w:val="20"/>
          <w:lang w:val="af-ZA"/>
        </w:rPr>
      </w:pPr>
      <w:r w:rsidRPr="00FA211F">
        <w:rPr>
          <w:rFonts w:ascii="GHEA Grapalat" w:hAnsi="GHEA Grapalat"/>
          <w:b/>
          <w:iCs/>
          <w:sz w:val="20"/>
          <w:szCs w:val="20"/>
          <w:lang w:val="af-ZA"/>
        </w:rPr>
        <w:t>10</w:t>
      </w:r>
      <w:r w:rsidR="00096865" w:rsidRPr="00FA211F">
        <w:rPr>
          <w:rFonts w:ascii="GHEA Grapalat" w:hAnsi="GHEA Grapalat"/>
          <w:b/>
          <w:iCs/>
          <w:sz w:val="20"/>
          <w:szCs w:val="20"/>
          <w:lang w:val="af-ZA"/>
        </w:rPr>
        <w:t>.</w:t>
      </w:r>
      <w:r w:rsidR="00096865" w:rsidRPr="00FA211F">
        <w:rPr>
          <w:rFonts w:ascii="GHEA Grapalat" w:hAnsi="GHEA Grapalat" w:cs="Sylfaen"/>
          <w:b/>
          <w:sz w:val="20"/>
          <w:szCs w:val="20"/>
          <w:lang w:val="af-ZA"/>
        </w:rPr>
        <w:t xml:space="preserve">1 </w:t>
      </w:r>
      <w:r w:rsidR="00E2245F" w:rsidRPr="00FA211F">
        <w:rPr>
          <w:rFonts w:ascii="GHEA Grapalat" w:hAnsi="GHEA Grapalat" w:cs="Sylfaen"/>
          <w:b/>
          <w:sz w:val="20"/>
          <w:szCs w:val="20"/>
          <w:lang w:val="hy-AM"/>
        </w:rPr>
        <w:t>Որակավորման</w:t>
      </w:r>
      <w:r w:rsidR="00E2245F" w:rsidRPr="00FA211F">
        <w:rPr>
          <w:rFonts w:ascii="GHEA Grapalat" w:hAnsi="GHEA Grapalat" w:cs="Sylfaen"/>
          <w:b/>
          <w:sz w:val="20"/>
          <w:szCs w:val="20"/>
          <w:lang w:val="af-ZA"/>
        </w:rPr>
        <w:t xml:space="preserve"> </w:t>
      </w:r>
      <w:r w:rsidR="00E2245F" w:rsidRPr="00FA211F">
        <w:rPr>
          <w:rFonts w:ascii="GHEA Grapalat" w:hAnsi="GHEA Grapalat" w:cs="Sylfaen"/>
          <w:b/>
          <w:sz w:val="20"/>
          <w:szCs w:val="20"/>
          <w:lang w:val="hy-AM"/>
        </w:rPr>
        <w:t>և</w:t>
      </w:r>
      <w:r w:rsidR="00E2245F"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պ</w:t>
      </w:r>
      <w:r w:rsidR="00096865" w:rsidRPr="00FA211F">
        <w:rPr>
          <w:rFonts w:ascii="GHEA Grapalat" w:hAnsi="GHEA Grapalat" w:cs="Sylfaen"/>
          <w:b/>
          <w:sz w:val="20"/>
          <w:szCs w:val="20"/>
          <w:lang w:val="ru-RU"/>
        </w:rPr>
        <w:t>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պահանջի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հիման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վրա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այն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ստանալու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օրվանից</w:t>
      </w:r>
      <w:r w:rsidR="00096865" w:rsidRPr="00FA211F">
        <w:rPr>
          <w:rFonts w:ascii="GHEA Grapalat" w:hAnsi="GHEA Grapalat" w:cs="Sylfaen"/>
          <w:b/>
          <w:sz w:val="20"/>
          <w:szCs w:val="20"/>
          <w:lang w:val="af-ZA"/>
        </w:rPr>
        <w:t xml:space="preserve"> </w:t>
      </w:r>
      <w:r w:rsidR="00B413A8" w:rsidRPr="00FA211F">
        <w:rPr>
          <w:rFonts w:ascii="GHEA Grapalat" w:hAnsi="GHEA Grapalat" w:cs="Sylfaen"/>
          <w:b/>
          <w:sz w:val="20"/>
          <w:szCs w:val="20"/>
          <w:lang w:val="af-ZA"/>
        </w:rPr>
        <w:t>10</w:t>
      </w:r>
      <w:r w:rsidR="004523A1" w:rsidRPr="00FA211F">
        <w:rPr>
          <w:rFonts w:ascii="GHEA Grapalat" w:hAnsi="GHEA Grapalat" w:cs="Sylfaen"/>
          <w:b/>
          <w:sz w:val="20"/>
          <w:szCs w:val="20"/>
          <w:lang w:val="hy-AM"/>
        </w:rPr>
        <w:t xml:space="preserve"> </w:t>
      </w:r>
      <w:r w:rsidR="00B413A8" w:rsidRPr="00FA211F">
        <w:rPr>
          <w:rFonts w:ascii="GHEA Grapalat" w:hAnsi="GHEA Grapalat" w:cs="Sylfaen"/>
          <w:b/>
          <w:sz w:val="20"/>
          <w:szCs w:val="20"/>
          <w:lang w:val="af-ZA"/>
        </w:rPr>
        <w:t xml:space="preserve">աշխատանքային </w:t>
      </w:r>
      <w:r w:rsidR="00096865" w:rsidRPr="00FA211F">
        <w:rPr>
          <w:rFonts w:ascii="GHEA Grapalat" w:hAnsi="GHEA Grapalat" w:cs="Sylfaen"/>
          <w:b/>
          <w:sz w:val="20"/>
          <w:szCs w:val="20"/>
          <w:lang w:val="ru-RU"/>
        </w:rPr>
        <w:t>օրվա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ընթացքում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մասնակիցը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պարտավոր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w:t>
      </w:r>
      <w:r w:rsidR="00096865"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որակավորման</w:t>
      </w:r>
      <w:r w:rsidR="007862B1"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և</w:t>
      </w:r>
      <w:r w:rsidR="00D3320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4D5671" w:rsidRPr="00FA211F">
        <w:rPr>
          <w:rFonts w:ascii="GHEA Grapalat" w:hAnsi="GHEA Grapalat" w:cs="Sylfaen"/>
          <w:b/>
          <w:sz w:val="20"/>
          <w:szCs w:val="20"/>
          <w:lang w:val="ru-RU"/>
        </w:rPr>
        <w:t>։</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մասնակցի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հետ</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պայմանագիր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կնքվում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եթե</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վերջինս</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8A3C43" w:rsidRPr="00FA211F">
        <w:rPr>
          <w:rFonts w:ascii="GHEA Grapalat" w:hAnsi="GHEA Grapalat" w:cs="Sylfaen"/>
          <w:b/>
          <w:sz w:val="20"/>
          <w:szCs w:val="20"/>
          <w:lang w:val="hy-AM"/>
        </w:rPr>
        <w:t>որակավորման և</w:t>
      </w:r>
      <w:r w:rsidR="008A3C43"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F96621" w:rsidRPr="00FA211F">
        <w:rPr>
          <w:rFonts w:ascii="GHEA Grapalat" w:hAnsi="GHEA Grapalat" w:cs="Sylfaen"/>
          <w:b/>
          <w:sz w:val="20"/>
          <w:szCs w:val="20"/>
        </w:rPr>
        <w:t>ը</w:t>
      </w:r>
      <w:r w:rsidR="004D5671" w:rsidRPr="00FA211F">
        <w:rPr>
          <w:rFonts w:ascii="GHEA Grapalat" w:hAnsi="GHEA Grapalat" w:cs="Sylfaen"/>
          <w:b/>
          <w:sz w:val="20"/>
          <w:szCs w:val="20"/>
          <w:lang w:val="ru-RU"/>
        </w:rPr>
        <w:t>։</w:t>
      </w:r>
    </w:p>
    <w:p w:rsidR="004523A1" w:rsidRPr="00FA211F" w:rsidRDefault="00AD6D6A" w:rsidP="00B90C01">
      <w:pPr>
        <w:ind w:firstLine="567"/>
        <w:jc w:val="both"/>
        <w:rPr>
          <w:rFonts w:ascii="GHEA Grapalat" w:hAnsi="GHEA Grapalat" w:cs="Arial"/>
          <w:b/>
          <w:sz w:val="20"/>
          <w:szCs w:val="20"/>
          <w:lang w:val="af-ZA"/>
        </w:rPr>
      </w:pPr>
      <w:r w:rsidRPr="00FA211F">
        <w:rPr>
          <w:rFonts w:ascii="GHEA Grapalat" w:hAnsi="GHEA Grapalat" w:cs="Sylfaen"/>
          <w:b/>
          <w:sz w:val="20"/>
          <w:szCs w:val="20"/>
          <w:lang w:val="hy-AM"/>
        </w:rPr>
        <w:t>10.2</w:t>
      </w:r>
      <w:r w:rsidR="00F96621"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Որակավորման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ապահովման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չափը</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հավասար</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է</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ընտրված</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մասնակցի</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գնային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առաջարկի</w:t>
      </w:r>
      <w:r w:rsidR="0074145B"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lang w:val="hy-AM"/>
        </w:rPr>
        <w:t>տասնհինգ տոկոսին</w:t>
      </w:r>
      <w:r w:rsidR="0074145B"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Որակավորման</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ապահովումը</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ներկայացվում</w:t>
      </w:r>
      <w:r w:rsidR="00615D8F" w:rsidRPr="00FA211F">
        <w:rPr>
          <w:rFonts w:ascii="GHEA Grapalat" w:hAnsi="GHEA Grapalat" w:cs="Sylfaen"/>
          <w:b/>
          <w:sz w:val="20"/>
          <w:szCs w:val="20"/>
          <w:lang w:val="hy-AM"/>
        </w:rPr>
        <w:t xml:space="preserve"> է</w:t>
      </w:r>
      <w:r w:rsidR="00F96621" w:rsidRPr="00FA211F">
        <w:rPr>
          <w:rFonts w:ascii="GHEA Grapalat" w:hAnsi="GHEA Grapalat" w:cs="Sylfaen"/>
          <w:b/>
          <w:sz w:val="20"/>
          <w:szCs w:val="20"/>
          <w:lang w:val="af-ZA"/>
        </w:rPr>
        <w:t xml:space="preserve"> </w:t>
      </w:r>
      <w:r w:rsidR="004523A1" w:rsidRPr="00FA211F">
        <w:rPr>
          <w:rFonts w:ascii="GHEA Grapalat" w:hAnsi="GHEA Grapalat" w:cs="Sylfaen"/>
          <w:b/>
          <w:sz w:val="20"/>
          <w:lang w:val="hy-AM"/>
        </w:rPr>
        <w:t xml:space="preserve">միակողմանի հաստատված հայտարարության՝ </w:t>
      </w:r>
      <w:r w:rsidR="00615D8F" w:rsidRPr="00FA211F">
        <w:rPr>
          <w:rFonts w:ascii="GHEA Grapalat" w:hAnsi="GHEA Grapalat" w:cs="Sylfaen"/>
          <w:b/>
          <w:sz w:val="20"/>
          <w:szCs w:val="20"/>
        </w:rPr>
        <w:t>տուժանքի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հավելված</w:t>
      </w:r>
      <w:r w:rsidR="00615D8F" w:rsidRPr="00FA211F">
        <w:rPr>
          <w:rFonts w:ascii="GHEA Grapalat" w:hAnsi="GHEA Grapalat" w:cs="Sylfaen"/>
          <w:b/>
          <w:sz w:val="20"/>
          <w:szCs w:val="20"/>
          <w:lang w:val="af-ZA"/>
        </w:rPr>
        <w:t xml:space="preserve"> 4</w:t>
      </w:r>
      <w:r w:rsidR="00615D8F" w:rsidRPr="00FA211F">
        <w:rPr>
          <w:rFonts w:ascii="Cambria Math" w:hAnsi="Cambria Math" w:cs="Cambria Math"/>
          <w:b/>
          <w:sz w:val="20"/>
          <w:szCs w:val="20"/>
          <w:lang w:val="af-ZA"/>
        </w:rPr>
        <w:t>․</w:t>
      </w:r>
      <w:r w:rsidR="00615D8F" w:rsidRPr="00FA211F">
        <w:rPr>
          <w:rFonts w:ascii="GHEA Grapalat" w:hAnsi="GHEA Grapalat" w:cs="Sylfaen"/>
          <w:b/>
          <w:sz w:val="20"/>
          <w:szCs w:val="20"/>
          <w:lang w:val="af-ZA"/>
        </w:rPr>
        <w:t xml:space="preserve">2) </w:t>
      </w:r>
      <w:r w:rsidR="00615D8F" w:rsidRPr="00FA211F">
        <w:rPr>
          <w:rFonts w:ascii="GHEA Grapalat" w:hAnsi="GHEA Grapalat" w:cs="Sylfaen"/>
          <w:b/>
          <w:sz w:val="20"/>
          <w:szCs w:val="20"/>
        </w:rPr>
        <w:t>կամ</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կանխիկ</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փողի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ձևով</w:t>
      </w:r>
      <w:r w:rsidR="00C0648A" w:rsidRPr="00FA211F">
        <w:rPr>
          <w:rFonts w:ascii="GHEA Grapalat" w:hAnsi="GHEA Grapalat" w:cs="Sylfaen"/>
          <w:b/>
          <w:sz w:val="20"/>
          <w:szCs w:val="20"/>
          <w:lang w:val="af-ZA"/>
        </w:rPr>
        <w:t>: Ընդ որում</w:t>
      </w:r>
      <w:r w:rsidR="004523A1" w:rsidRPr="00FA211F">
        <w:rPr>
          <w:rFonts w:ascii="GHEA Grapalat" w:hAnsi="GHEA Grapalat" w:cs="Sylfaen"/>
          <w:b/>
          <w:sz w:val="20"/>
          <w:szCs w:val="20"/>
          <w:lang w:val="hy-AM"/>
        </w:rPr>
        <w:t>,</w:t>
      </w:r>
      <w:r w:rsidR="00C0648A" w:rsidRPr="00FA211F">
        <w:rPr>
          <w:rFonts w:ascii="GHEA Grapalat" w:hAnsi="GHEA Grapalat" w:cs="Sylfaen"/>
          <w:b/>
          <w:sz w:val="20"/>
          <w:szCs w:val="20"/>
          <w:lang w:val="af-ZA"/>
        </w:rPr>
        <w:t xml:space="preserve"> </w:t>
      </w:r>
      <w:r w:rsidR="00C0648A" w:rsidRPr="00FA211F">
        <w:rPr>
          <w:rFonts w:ascii="GHEA Grapalat" w:hAnsi="GHEA Grapalat" w:cs="Sylfaen"/>
          <w:b/>
          <w:sz w:val="20"/>
          <w:szCs w:val="20"/>
        </w:rPr>
        <w:t>ապահովումը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պետք</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է</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վավեր</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լինի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առնվազն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մինչև</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պայմանագրի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կատարման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արդյունքը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պատվիրատուից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կողմից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ամբողջական</w:t>
      </w:r>
      <w:r w:rsidR="00DF68A6" w:rsidRPr="00FA211F">
        <w:rPr>
          <w:rFonts w:ascii="GHEA Grapalat" w:hAnsi="GHEA Grapalat" w:cs="Sylfaen"/>
          <w:b/>
          <w:sz w:val="20"/>
          <w:szCs w:val="20"/>
          <w:lang w:val="af-ZA"/>
        </w:rPr>
        <w:t xml:space="preserve"> </w:t>
      </w:r>
      <w:r w:rsidR="00DF68A6" w:rsidRPr="00FA211F">
        <w:rPr>
          <w:rFonts w:ascii="GHEA Grapalat" w:hAnsi="GHEA Grapalat" w:cs="Arial"/>
          <w:b/>
          <w:sz w:val="20"/>
          <w:szCs w:val="20"/>
          <w:lang w:val="hy-AM"/>
        </w:rPr>
        <w:t xml:space="preserve">ընդունվելու օրվան հաջորդող </w:t>
      </w:r>
      <w:r w:rsidR="00615D8F" w:rsidRPr="00FA211F">
        <w:rPr>
          <w:rFonts w:ascii="GHEA Grapalat" w:hAnsi="GHEA Grapalat" w:cs="Arial"/>
          <w:b/>
          <w:sz w:val="20"/>
          <w:szCs w:val="20"/>
          <w:lang w:val="hy-AM"/>
        </w:rPr>
        <w:t>20</w:t>
      </w:r>
      <w:r w:rsidR="00DF68A6" w:rsidRPr="00FA211F">
        <w:rPr>
          <w:rFonts w:ascii="GHEA Grapalat" w:hAnsi="GHEA Grapalat" w:cs="Arial"/>
          <w:b/>
          <w:sz w:val="20"/>
          <w:szCs w:val="20"/>
          <w:lang w:val="hy-AM"/>
        </w:rPr>
        <w:t xml:space="preserve">-րդ </w:t>
      </w:r>
      <w:r w:rsidR="00A558B9" w:rsidRPr="00FA211F">
        <w:rPr>
          <w:rFonts w:ascii="GHEA Grapalat" w:hAnsi="GHEA Grapalat" w:cs="Arial"/>
          <w:b/>
          <w:sz w:val="20"/>
          <w:szCs w:val="20"/>
          <w:lang w:val="hy-AM"/>
        </w:rPr>
        <w:t>աշխատանքային</w:t>
      </w:r>
      <w:r w:rsidR="00DF68A6" w:rsidRPr="00FA211F">
        <w:rPr>
          <w:rFonts w:ascii="GHEA Grapalat" w:hAnsi="GHEA Grapalat" w:cs="Arial"/>
          <w:b/>
          <w:sz w:val="20"/>
          <w:szCs w:val="20"/>
          <w:lang w:val="hy-AM"/>
        </w:rPr>
        <w:t xml:space="preserve"> օրը </w:t>
      </w:r>
      <w:r w:rsidR="00F96621" w:rsidRPr="00FA211F">
        <w:rPr>
          <w:rFonts w:ascii="GHEA Grapalat" w:hAnsi="GHEA Grapalat" w:cs="Arial"/>
          <w:b/>
          <w:sz w:val="20"/>
          <w:szCs w:val="20"/>
          <w:lang w:val="hy-AM"/>
        </w:rPr>
        <w:t>ներառյա</w:t>
      </w:r>
      <w:r w:rsidR="004523A1" w:rsidRPr="00FA211F">
        <w:rPr>
          <w:rFonts w:ascii="GHEA Grapalat" w:hAnsi="GHEA Grapalat" w:cs="Arial"/>
          <w:b/>
          <w:sz w:val="20"/>
          <w:szCs w:val="20"/>
          <w:lang w:val="hy-AM"/>
        </w:rPr>
        <w:t>լ</w:t>
      </w:r>
      <w:r w:rsidR="00615D8F" w:rsidRPr="00FA211F">
        <w:rPr>
          <w:rFonts w:ascii="GHEA Grapalat" w:hAnsi="GHEA Grapalat" w:cs="Arial"/>
          <w:b/>
          <w:sz w:val="20"/>
          <w:szCs w:val="20"/>
          <w:lang w:val="af-ZA"/>
        </w:rPr>
        <w:t>:</w:t>
      </w:r>
    </w:p>
    <w:p w:rsidR="004523A1" w:rsidRPr="00FA211F" w:rsidRDefault="00921327"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3344D3" w:rsidRPr="00FA211F">
        <w:rPr>
          <w:rFonts w:ascii="GHEA Grapalat" w:hAnsi="GHEA Grapalat" w:cs="Arial"/>
          <w:b/>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sidRPr="00FA211F">
        <w:rPr>
          <w:rFonts w:ascii="GHEA Grapalat" w:hAnsi="GHEA Grapalat" w:cs="Arial"/>
          <w:b/>
          <w:sz w:val="20"/>
          <w:szCs w:val="20"/>
          <w:lang w:val="hy-AM"/>
        </w:rPr>
        <w:t>բ</w:t>
      </w:r>
      <w:r w:rsidR="004523A1" w:rsidRPr="00FA211F">
        <w:rPr>
          <w:rFonts w:ascii="GHEA Grapalat" w:hAnsi="GHEA Grapalat" w:cs="Arial"/>
          <w:b/>
          <w:sz w:val="20"/>
          <w:szCs w:val="20"/>
          <w:lang w:val="hy-AM"/>
        </w:rPr>
        <w:t xml:space="preserve">: </w:t>
      </w:r>
      <w:r w:rsidRPr="00FA211F">
        <w:rPr>
          <w:rFonts w:ascii="GHEA Grapalat" w:hAnsi="GHEA Grapalat" w:cs="Arial"/>
          <w:b/>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FA211F">
        <w:rPr>
          <w:rFonts w:ascii="GHEA Grapalat" w:hAnsi="GHEA Grapalat" w:cs="Arial"/>
          <w:b/>
          <w:sz w:val="20"/>
          <w:szCs w:val="20"/>
          <w:lang w:val="hy-AM"/>
        </w:rPr>
        <w:t>:</w:t>
      </w:r>
    </w:p>
    <w:p w:rsidR="004523A1" w:rsidRPr="00FA211F" w:rsidRDefault="00E453AC"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523A1" w:rsidRPr="00FA211F" w:rsidRDefault="00921327"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FA211F">
        <w:rPr>
          <w:rFonts w:ascii="GHEA Grapalat" w:hAnsi="GHEA Grapalat" w:cs="Arial"/>
          <w:b/>
          <w:sz w:val="20"/>
          <w:szCs w:val="20"/>
          <w:lang w:val="hy-AM"/>
        </w:rPr>
        <w:t xml:space="preserve"> փուլի գումարի նկատմամբ հաշվարկված համամասնությամբ։</w:t>
      </w:r>
    </w:p>
    <w:p w:rsidR="004523A1" w:rsidRPr="00FA211F" w:rsidRDefault="00501A05"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523A1" w:rsidRPr="00FA211F" w:rsidRDefault="00281740" w:rsidP="00B90C01">
      <w:pPr>
        <w:ind w:firstLine="567"/>
        <w:jc w:val="both"/>
        <w:rPr>
          <w:rFonts w:ascii="GHEA Grapalat" w:hAnsi="GHEA Grapalat" w:cs="Sylfaen"/>
          <w:b/>
          <w:sz w:val="20"/>
          <w:szCs w:val="20"/>
          <w:lang w:val="hy-AM"/>
        </w:rPr>
      </w:pPr>
      <w:r w:rsidRPr="00FA211F">
        <w:rPr>
          <w:rFonts w:ascii="GHEA Grapalat" w:hAnsi="GHEA Grapalat" w:cs="Sylfaen"/>
          <w:b/>
          <w:sz w:val="20"/>
          <w:szCs w:val="20"/>
          <w:lang w:val="hy-AM"/>
        </w:rPr>
        <w:t>10.3. 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ապահովման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չափը</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կազմում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է</w:t>
      </w:r>
      <w:r w:rsidRPr="00FA211F">
        <w:rPr>
          <w:rFonts w:ascii="GHEA Grapalat" w:hAnsi="GHEA Grapalat" w:cs="Sylfaen"/>
          <w:b/>
          <w:sz w:val="20"/>
          <w:szCs w:val="20"/>
          <w:lang w:val="af-ZA"/>
        </w:rPr>
        <w:t xml:space="preserve"> կնքվելիք </w:t>
      </w:r>
      <w:r w:rsidRPr="00FA211F">
        <w:rPr>
          <w:rFonts w:ascii="GHEA Grapalat" w:hAnsi="GHEA Grapalat" w:cs="Sylfaen"/>
          <w:b/>
          <w:sz w:val="20"/>
          <w:szCs w:val="20"/>
          <w:lang w:val="hy-AM"/>
        </w:rPr>
        <w:t>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գնի</w:t>
      </w:r>
      <w:r w:rsidRPr="00FA211F">
        <w:rPr>
          <w:rFonts w:ascii="GHEA Grapalat" w:hAnsi="GHEA Grapalat" w:cs="Sylfaen"/>
          <w:b/>
          <w:sz w:val="20"/>
          <w:szCs w:val="20"/>
          <w:lang w:val="af-ZA"/>
        </w:rPr>
        <w:t xml:space="preserve"> 10  </w:t>
      </w:r>
      <w:r w:rsidRPr="00FA211F">
        <w:rPr>
          <w:rFonts w:ascii="GHEA Grapalat" w:hAnsi="GHEA Grapalat" w:cs="Sylfaen"/>
          <w:b/>
          <w:sz w:val="20"/>
          <w:szCs w:val="20"/>
          <w:lang w:val="hy-AM"/>
        </w:rPr>
        <w:t>տոկոսը:</w:t>
      </w:r>
      <w:r w:rsidR="00501A05" w:rsidRPr="00FA211F">
        <w:rPr>
          <w:rFonts w:ascii="GHEA Grapalat" w:hAnsi="GHEA Grapalat" w:cs="Sylfaen"/>
          <w:b/>
          <w:sz w:val="20"/>
          <w:szCs w:val="20"/>
          <w:lang w:val="hy-AM"/>
        </w:rPr>
        <w:t xml:space="preserve"> Պայմանագրի ապահովումը ներկայացվում է </w:t>
      </w:r>
      <w:bookmarkStart w:id="7" w:name="_Hlk86135961"/>
      <w:r w:rsidR="004523A1" w:rsidRPr="00FA211F">
        <w:rPr>
          <w:rFonts w:ascii="GHEA Grapalat" w:hAnsi="GHEA Grapalat" w:cs="Sylfaen"/>
          <w:b/>
          <w:sz w:val="20"/>
          <w:lang w:val="hy-AM"/>
        </w:rPr>
        <w:t>միակողմանի հաստատված հայտարարության՝</w:t>
      </w:r>
      <w:bookmarkEnd w:id="7"/>
      <w:r w:rsidR="004523A1" w:rsidRPr="00FA211F">
        <w:rPr>
          <w:rFonts w:ascii="GHEA Grapalat" w:hAnsi="GHEA Grapalat" w:cs="Sylfaen"/>
          <w:b/>
          <w:sz w:val="20"/>
          <w:lang w:val="hy-AM"/>
        </w:rPr>
        <w:t xml:space="preserve"> տուժանքի (հավելված 5.1) կամ կանխիկ փողի ձևով</w:t>
      </w:r>
      <w:r w:rsidR="00501A05" w:rsidRPr="00FA211F">
        <w:rPr>
          <w:rFonts w:ascii="GHEA Grapalat" w:hAnsi="GHEA Grapalat" w:cs="Sylfaen"/>
          <w:b/>
          <w:sz w:val="20"/>
          <w:szCs w:val="20"/>
          <w:lang w:val="hy-AM"/>
        </w:rPr>
        <w:t>:</w:t>
      </w:r>
    </w:p>
    <w:p w:rsidR="004523A1" w:rsidRPr="00FA211F" w:rsidRDefault="00F562EA" w:rsidP="00B90C01">
      <w:pPr>
        <w:ind w:firstLine="567"/>
        <w:jc w:val="both"/>
        <w:rPr>
          <w:rFonts w:ascii="GHEA Grapalat" w:hAnsi="GHEA Grapalat" w:cs="Sylfaen"/>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9030CA" w:rsidRPr="00FA211F">
        <w:rPr>
          <w:rFonts w:ascii="GHEA Grapalat" w:hAnsi="GHEA Grapalat" w:cs="Sylfaen"/>
          <w:b/>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9030CA" w:rsidRPr="00FA211F">
        <w:rPr>
          <w:rFonts w:ascii="GHEA Grapalat" w:hAnsi="GHEA Grapalat" w:cs="Sylfaen"/>
          <w:b/>
          <w:sz w:val="20"/>
          <w:szCs w:val="20"/>
          <w:lang w:val="hy-AM"/>
        </w:rPr>
        <w:lastRenderedPageBreak/>
        <w:t>պայմանագրի ապահովում ներկայացվելու դեպքում դրա գումարը հաշվարկվում է պայմանագրի ընդհանուր գնի նկատմամբ</w:t>
      </w:r>
      <w:r w:rsidR="004523A1" w:rsidRPr="00FA211F">
        <w:rPr>
          <w:rFonts w:ascii="GHEA Grapalat" w:hAnsi="GHEA Grapalat" w:cs="Sylfaen"/>
          <w:b/>
          <w:sz w:val="20"/>
          <w:szCs w:val="20"/>
          <w:lang w:val="hy-AM"/>
        </w:rPr>
        <w:t>:</w:t>
      </w:r>
    </w:p>
    <w:p w:rsidR="004523A1" w:rsidRPr="00FA211F" w:rsidRDefault="00281740" w:rsidP="00B90C01">
      <w:pPr>
        <w:ind w:firstLine="567"/>
        <w:jc w:val="both"/>
        <w:rPr>
          <w:rFonts w:ascii="GHEA Grapalat" w:hAnsi="GHEA Grapalat"/>
          <w:b/>
          <w:sz w:val="20"/>
          <w:szCs w:val="20"/>
          <w:lang w:val="hy-AM"/>
        </w:rPr>
      </w:pPr>
      <w:r w:rsidRPr="00FA211F">
        <w:rPr>
          <w:rFonts w:ascii="GHEA Grapalat" w:hAnsi="GHEA Grapalat" w:cs="Sylfaen"/>
          <w:b/>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A211F">
        <w:rPr>
          <w:rFonts w:ascii="GHEA Grapalat" w:hAnsi="GHEA Grapalat" w:cs="Sylfaen"/>
          <w:b/>
          <w:sz w:val="20"/>
          <w:szCs w:val="20"/>
          <w:lang w:val="hy-AM"/>
        </w:rPr>
        <w:t xml:space="preserve">ամբողջական կատարման վերջին օրվան հաջորդող </w:t>
      </w:r>
      <w:r w:rsidR="004523A1" w:rsidRPr="00FA211F">
        <w:rPr>
          <w:rFonts w:ascii="GHEA Grapalat" w:hAnsi="GHEA Grapalat" w:cs="Sylfaen"/>
          <w:b/>
          <w:sz w:val="20"/>
          <w:szCs w:val="20"/>
          <w:lang w:val="hy-AM"/>
        </w:rPr>
        <w:t>2</w:t>
      </w:r>
      <w:r w:rsidRPr="00FA211F">
        <w:rPr>
          <w:rFonts w:ascii="GHEA Grapalat" w:hAnsi="GHEA Grapalat" w:cs="Sylfaen"/>
          <w:b/>
          <w:sz w:val="20"/>
          <w:szCs w:val="20"/>
          <w:lang w:val="hy-AM"/>
        </w:rPr>
        <w:t xml:space="preserve">0-րդ </w:t>
      </w:r>
      <w:r w:rsidR="00A558B9" w:rsidRPr="00FA211F">
        <w:rPr>
          <w:rFonts w:ascii="GHEA Grapalat" w:hAnsi="GHEA Grapalat" w:cs="Sylfaen"/>
          <w:b/>
          <w:sz w:val="20"/>
          <w:szCs w:val="20"/>
          <w:lang w:val="hy-AM"/>
        </w:rPr>
        <w:t>աշխատանքային</w:t>
      </w:r>
      <w:r w:rsidRPr="00FA211F">
        <w:rPr>
          <w:rFonts w:ascii="GHEA Grapalat" w:hAnsi="GHEA Grapalat" w:cs="Sylfaen"/>
          <w:b/>
          <w:sz w:val="20"/>
          <w:szCs w:val="20"/>
          <w:lang w:val="hy-AM"/>
        </w:rPr>
        <w:t xml:space="preserve"> օրը ներառյալ:</w:t>
      </w:r>
      <w:r w:rsidRPr="00FA211F">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b/>
          <w:sz w:val="20"/>
          <w:szCs w:val="20"/>
          <w:lang w:val="hy-AM"/>
        </w:rPr>
        <w:t>Կանխիկ</w:t>
      </w:r>
      <w:r w:rsidRPr="00FA211F">
        <w:rPr>
          <w:rFonts w:ascii="GHEA Grapalat" w:hAnsi="GHEA Grapalat"/>
          <w:b/>
          <w:sz w:val="20"/>
          <w:szCs w:val="20"/>
          <w:lang w:val="af-ZA"/>
        </w:rPr>
        <w:t xml:space="preserve"> </w:t>
      </w:r>
      <w:r w:rsidRPr="00FA211F">
        <w:rPr>
          <w:rFonts w:ascii="GHEA Grapalat" w:hAnsi="GHEA Grapalat"/>
          <w:b/>
          <w:sz w:val="20"/>
          <w:szCs w:val="20"/>
          <w:lang w:val="hy-AM"/>
        </w:rPr>
        <w:t>փողի</w:t>
      </w:r>
      <w:r w:rsidRPr="00FA211F">
        <w:rPr>
          <w:rFonts w:ascii="GHEA Grapalat" w:hAnsi="GHEA Grapalat"/>
          <w:b/>
          <w:sz w:val="20"/>
          <w:szCs w:val="20"/>
          <w:lang w:val="af-ZA"/>
        </w:rPr>
        <w:t xml:space="preserve"> </w:t>
      </w:r>
      <w:r w:rsidRPr="00FA211F">
        <w:rPr>
          <w:rFonts w:ascii="GHEA Grapalat" w:hAnsi="GHEA Grapalat"/>
          <w:b/>
          <w:sz w:val="20"/>
          <w:szCs w:val="20"/>
          <w:lang w:val="hy-AM"/>
        </w:rPr>
        <w:t>ձևով</w:t>
      </w:r>
      <w:r w:rsidRPr="00FA211F">
        <w:rPr>
          <w:rFonts w:ascii="GHEA Grapalat" w:hAnsi="GHEA Grapalat"/>
          <w:b/>
          <w:sz w:val="20"/>
          <w:szCs w:val="20"/>
          <w:lang w:val="af-ZA"/>
        </w:rPr>
        <w:t xml:space="preserve"> </w:t>
      </w:r>
      <w:r w:rsidRPr="00FA211F">
        <w:rPr>
          <w:rFonts w:ascii="GHEA Grapalat" w:hAnsi="GHEA Grapalat"/>
          <w:b/>
          <w:sz w:val="20"/>
          <w:szCs w:val="20"/>
          <w:lang w:val="hy-AM"/>
        </w:rPr>
        <w:t>ներկայացված</w:t>
      </w:r>
      <w:r w:rsidRPr="00FA211F">
        <w:rPr>
          <w:rFonts w:ascii="GHEA Grapalat" w:hAnsi="GHEA Grapalat"/>
          <w:b/>
          <w:sz w:val="20"/>
          <w:szCs w:val="20"/>
          <w:lang w:val="af-ZA"/>
        </w:rPr>
        <w:t xml:space="preserve"> </w:t>
      </w:r>
      <w:r w:rsidRPr="00FA211F">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FA211F">
        <w:rPr>
          <w:rFonts w:ascii="GHEA Grapalat" w:hAnsi="GHEA Grapalat" w:cs="Arial"/>
          <w:b/>
          <w:sz w:val="20"/>
          <w:szCs w:val="20"/>
          <w:lang w:val="hy-AM"/>
        </w:rPr>
        <w:t>:</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cs="Sylfaen"/>
          <w:b/>
          <w:sz w:val="20"/>
          <w:szCs w:val="20"/>
          <w:lang w:val="hy-AM"/>
        </w:rPr>
        <w:t xml:space="preserve">10.4 </w:t>
      </w:r>
      <w:r w:rsidR="00441C20" w:rsidRPr="00FA211F">
        <w:rPr>
          <w:rFonts w:ascii="GHEA Grapalat" w:hAnsi="GHEA Grapalat" w:cs="Arial"/>
          <w:b/>
          <w:sz w:val="20"/>
          <w:szCs w:val="20"/>
          <w:lang w:val="hy-AM"/>
        </w:rPr>
        <w:t>Ե</w:t>
      </w:r>
      <w:r w:rsidR="00F96621" w:rsidRPr="00FA211F">
        <w:rPr>
          <w:rFonts w:ascii="GHEA Grapalat" w:hAnsi="GHEA Grapalat" w:cs="Arial"/>
          <w:b/>
          <w:sz w:val="20"/>
          <w:szCs w:val="20"/>
          <w:lang w:val="hy-AM"/>
        </w:rPr>
        <w:t>թե</w:t>
      </w:r>
      <w:r w:rsidRPr="00FA211F">
        <w:rPr>
          <w:rFonts w:ascii="GHEA Grapalat" w:hAnsi="GHEA Grapalat" w:cs="Arial"/>
          <w:b/>
          <w:sz w:val="20"/>
          <w:szCs w:val="20"/>
          <w:lang w:val="hy-AM"/>
        </w:rPr>
        <w:t xml:space="preserve"> </w:t>
      </w:r>
      <w:r w:rsidR="00F96621" w:rsidRPr="00FA211F">
        <w:rPr>
          <w:rFonts w:ascii="GHEA Grapalat" w:hAnsi="GHEA Grapalat" w:cs="Arial"/>
          <w:b/>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A211F">
        <w:rPr>
          <w:rFonts w:ascii="GHEA Grapalat" w:hAnsi="GHEA Grapalat" w:cs="Arial"/>
          <w:b/>
          <w:sz w:val="20"/>
          <w:szCs w:val="20"/>
          <w:lang w:val="hy-AM"/>
        </w:rPr>
        <w:t xml:space="preserve">որակավորման և պայմանագրի ապահովումները ներկայացվում են </w:t>
      </w:r>
      <w:r w:rsidR="00F96621" w:rsidRPr="00FA211F">
        <w:rPr>
          <w:rFonts w:ascii="GHEA Grapalat" w:hAnsi="GHEA Grapalat" w:cs="Arial"/>
          <w:b/>
          <w:sz w:val="20"/>
          <w:szCs w:val="20"/>
          <w:lang w:val="hy-AM"/>
        </w:rPr>
        <w:t>միակողմանի հաստատված հայտարարության` տուժանքի կամ կանխիկ փողի ձևով:</w:t>
      </w:r>
    </w:p>
    <w:p w:rsidR="004523A1" w:rsidRPr="00FA211F" w:rsidRDefault="00030D40" w:rsidP="004523A1">
      <w:pPr>
        <w:ind w:firstLine="567"/>
        <w:jc w:val="both"/>
        <w:rPr>
          <w:rFonts w:ascii="GHEA Grapalat" w:hAnsi="GHEA Grapalat" w:cs="Sylfaen"/>
          <w:b/>
          <w:sz w:val="20"/>
          <w:szCs w:val="20"/>
          <w:lang w:val="af-ZA"/>
        </w:rPr>
      </w:pPr>
      <w:r w:rsidRPr="00FA211F">
        <w:rPr>
          <w:rFonts w:ascii="GHEA Grapalat" w:hAnsi="GHEA Grapalat" w:cs="Sylfaen"/>
          <w:b/>
          <w:sz w:val="20"/>
          <w:szCs w:val="20"/>
          <w:lang w:val="af-ZA"/>
        </w:rPr>
        <w:t>10</w:t>
      </w:r>
      <w:r w:rsidR="005162B1" w:rsidRPr="00FA211F">
        <w:rPr>
          <w:rFonts w:ascii="GHEA Grapalat" w:hAnsi="GHEA Grapalat" w:cs="Sylfaen"/>
          <w:b/>
          <w:sz w:val="20"/>
          <w:szCs w:val="20"/>
          <w:lang w:val="af-ZA"/>
        </w:rPr>
        <w:t>.</w:t>
      </w:r>
      <w:r w:rsidR="00F02DBC" w:rsidRPr="00FA211F">
        <w:rPr>
          <w:rFonts w:ascii="GHEA Grapalat" w:hAnsi="GHEA Grapalat" w:cs="Sylfaen"/>
          <w:b/>
          <w:sz w:val="20"/>
          <w:szCs w:val="20"/>
          <w:lang w:val="af-ZA"/>
        </w:rPr>
        <w:t>6</w:t>
      </w:r>
      <w:r w:rsidR="00D93027" w:rsidRPr="00FA211F">
        <w:rPr>
          <w:rFonts w:ascii="GHEA Grapalat" w:hAnsi="GHEA Grapalat" w:cs="Sylfaen"/>
          <w:b/>
          <w:sz w:val="20"/>
          <w:szCs w:val="20"/>
          <w:lang w:val="af-ZA"/>
        </w:rPr>
        <w:t xml:space="preserve"> </w:t>
      </w:r>
      <w:r w:rsidR="00F02DBC" w:rsidRPr="00FA211F">
        <w:rPr>
          <w:rFonts w:ascii="GHEA Grapalat" w:hAnsi="GHEA Grapalat" w:cs="Sylfaen"/>
          <w:b/>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4523A1" w:rsidRPr="00FA211F" w:rsidRDefault="004523A1" w:rsidP="004523A1">
      <w:pPr>
        <w:ind w:firstLine="567"/>
        <w:jc w:val="both"/>
        <w:rPr>
          <w:rFonts w:ascii="GHEA Grapalat" w:hAnsi="GHEA Grapalat" w:cs="Sylfaen"/>
          <w:b/>
          <w:sz w:val="20"/>
          <w:szCs w:val="20"/>
          <w:lang w:val="af-ZA"/>
        </w:rPr>
      </w:pPr>
    </w:p>
    <w:p w:rsidR="00770885" w:rsidRPr="00FA211F" w:rsidRDefault="008D5016" w:rsidP="00770885">
      <w:pPr>
        <w:ind w:firstLine="567"/>
        <w:jc w:val="center"/>
        <w:rPr>
          <w:rFonts w:ascii="GHEA Grapalat" w:hAnsi="GHEA Grapalat" w:cs="Sylfaen"/>
          <w:b/>
          <w:sz w:val="20"/>
          <w:szCs w:val="20"/>
          <w:lang w:val="af-ZA"/>
        </w:rPr>
      </w:pPr>
      <w:r w:rsidRPr="00FA211F">
        <w:rPr>
          <w:rFonts w:ascii="GHEA Grapalat" w:hAnsi="GHEA Grapalat"/>
          <w:b/>
          <w:sz w:val="20"/>
          <w:szCs w:val="20"/>
          <w:lang w:val="af-ZA"/>
        </w:rPr>
        <w:t>1</w:t>
      </w:r>
      <w:r w:rsidR="00030D40" w:rsidRPr="00FA211F">
        <w:rPr>
          <w:rFonts w:ascii="GHEA Grapalat" w:hAnsi="GHEA Grapalat"/>
          <w:b/>
          <w:sz w:val="20"/>
          <w:szCs w:val="20"/>
          <w:lang w:val="af-ZA"/>
        </w:rPr>
        <w:t>1</w:t>
      </w:r>
      <w:r w:rsidRPr="00FA211F">
        <w:rPr>
          <w:rFonts w:ascii="GHEA Grapalat" w:hAnsi="GHEA Grapalat"/>
          <w:b/>
          <w:sz w:val="20"/>
          <w:szCs w:val="20"/>
          <w:lang w:val="af-ZA"/>
        </w:rPr>
        <w:t xml:space="preserve">. </w:t>
      </w:r>
      <w:r w:rsidRPr="00FA211F">
        <w:rPr>
          <w:rFonts w:ascii="GHEA Grapalat" w:hAnsi="GHEA Grapalat" w:cs="Sylfaen"/>
          <w:b/>
          <w:sz w:val="20"/>
          <w:szCs w:val="20"/>
          <w:lang w:val="af-ZA"/>
        </w:rPr>
        <w:t>ԸՆԹԱՑԱԿԱՐԳԸ</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ՉԿԱՅԱՑԱԾ</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ՀԱՅՏԱՐԱՐԵԼԸ</w:t>
      </w:r>
    </w:p>
    <w:p w:rsidR="00770885" w:rsidRPr="00FA211F" w:rsidRDefault="00770885" w:rsidP="00770885">
      <w:pPr>
        <w:ind w:firstLine="567"/>
        <w:jc w:val="center"/>
        <w:rPr>
          <w:rFonts w:ascii="GHEA Grapalat" w:hAnsi="GHEA Grapalat" w:cs="Sylfaen"/>
          <w:b/>
          <w:sz w:val="20"/>
          <w:szCs w:val="20"/>
          <w:lang w:val="af-ZA"/>
        </w:rPr>
      </w:pP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1</w:t>
      </w:r>
      <w:r w:rsidR="00030D40" w:rsidRPr="00FA211F">
        <w:rPr>
          <w:rFonts w:ascii="GHEA Grapalat" w:hAnsi="GHEA Grapalat"/>
          <w:sz w:val="20"/>
          <w:szCs w:val="20"/>
          <w:lang w:val="af-ZA"/>
        </w:rPr>
        <w:t>1</w:t>
      </w:r>
      <w:r w:rsidRPr="00FA211F">
        <w:rPr>
          <w:rFonts w:ascii="GHEA Grapalat" w:hAnsi="GHEA Grapalat"/>
          <w:sz w:val="20"/>
          <w:szCs w:val="20"/>
          <w:lang w:val="af-ZA"/>
        </w:rPr>
        <w:t>.</w:t>
      </w: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3</w:t>
      </w:r>
      <w:r w:rsidR="00A747D4" w:rsidRPr="00FA211F">
        <w:rPr>
          <w:rFonts w:ascii="GHEA Grapalat" w:hAnsi="GHEA Grapalat" w:cs="Sylfaen"/>
          <w:sz w:val="20"/>
          <w:szCs w:val="20"/>
          <w:lang w:val="af-ZA"/>
        </w:rPr>
        <w:t>7</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770885"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հայտերից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պայմաններին</w:t>
      </w:r>
      <w:r w:rsidRPr="00FA211F">
        <w:rPr>
          <w:rFonts w:ascii="GHEA Grapalat" w:hAnsi="GHEA Grapalat" w:cs="Sylfaen"/>
          <w:sz w:val="20"/>
          <w:szCs w:val="20"/>
          <w:lang w:val="af-ZA"/>
        </w:rPr>
        <w:t>.</w:t>
      </w:r>
    </w:p>
    <w:p w:rsidR="00770885" w:rsidRPr="00FA211F" w:rsidRDefault="00261977" w:rsidP="00B90C01">
      <w:pPr>
        <w:ind w:firstLine="567"/>
        <w:jc w:val="both"/>
        <w:rPr>
          <w:rFonts w:ascii="GHEA Grapalat" w:hAnsi="GHEA Grapalat" w:cs="Sylfaen"/>
          <w:b/>
          <w:sz w:val="20"/>
          <w:lang w:val="hy-AM"/>
        </w:rPr>
      </w:pPr>
      <w:r w:rsidRPr="00813A22">
        <w:rPr>
          <w:rFonts w:ascii="GHEA Grapalat" w:hAnsi="GHEA Grapalat" w:cs="Sylfaen"/>
          <w:b/>
          <w:color w:val="000000"/>
          <w:sz w:val="20"/>
          <w:lang w:val="af-ZA"/>
        </w:rPr>
        <w:t xml:space="preserve">2) </w:t>
      </w:r>
      <w:r w:rsidRPr="00813A22">
        <w:rPr>
          <w:rFonts w:ascii="GHEA Grapalat" w:hAnsi="GHEA Grapalat" w:cs="Sylfaen"/>
          <w:b/>
          <w:color w:val="000000"/>
          <w:sz w:val="20"/>
          <w:lang w:val="ru-RU"/>
        </w:rPr>
        <w:t>դադարում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գոյություն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ունենալ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պահանջը</w:t>
      </w:r>
      <w:r w:rsidRPr="00813A22">
        <w:rPr>
          <w:rFonts w:ascii="GHEA Grapalat" w:hAnsi="GHEA Grapalat" w:cs="Sylfaen"/>
          <w:b/>
          <w:color w:val="000000"/>
          <w:sz w:val="20"/>
          <w:lang w:val="hy-AM"/>
        </w:rPr>
        <w:t>: Ընդ որում</w:t>
      </w:r>
      <w:r w:rsidRPr="00261977">
        <w:rPr>
          <w:rFonts w:ascii="GHEA Grapalat" w:hAnsi="GHEA Grapalat" w:cs="Sylfaen"/>
          <w:b/>
          <w:color w:val="000000"/>
          <w:sz w:val="20"/>
          <w:lang w:val="af-ZA"/>
        </w:rPr>
        <w:t>,</w:t>
      </w:r>
      <w:r w:rsidRPr="00813A22">
        <w:rPr>
          <w:rFonts w:ascii="GHEA Grapalat" w:hAnsi="GHEA Grapalat" w:cs="Sylfaen"/>
          <w:b/>
          <w:color w:val="000000"/>
          <w:sz w:val="20"/>
          <w:lang w:val="hy-AM"/>
        </w:rPr>
        <w:t xml:space="preserve"> </w:t>
      </w:r>
      <w:r w:rsidRPr="00813A22">
        <w:rPr>
          <w:rFonts w:ascii="GHEA Grapalat" w:hAnsi="GHEA Grapalat" w:cs="Sylfaen"/>
          <w:b/>
          <w:color w:val="000000"/>
          <w:sz w:val="20"/>
          <w:lang w:val="ru-RU"/>
        </w:rPr>
        <w:t>համայնքների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կարիքների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համար</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կազմակերպված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ընթացակարգը</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կարող</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ամբողջությամբ</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մասնակի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չկայացած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հայտարարվել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համայնքի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ավագանու</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որոշման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հիման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վրա</w:t>
      </w:r>
      <w:r w:rsidRPr="00813A22">
        <w:rPr>
          <w:rFonts w:ascii="GHEA Grapalat" w:hAnsi="GHEA Grapalat" w:cs="Sylfaen"/>
          <w:b/>
          <w:color w:val="000000"/>
          <w:sz w:val="20"/>
          <w:lang w:val="hy-AM"/>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hy-AM"/>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ներկայացվել</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կնքվում</w:t>
      </w:r>
      <w:r w:rsidR="004D5671" w:rsidRPr="00FA211F">
        <w:rPr>
          <w:rFonts w:ascii="GHEA Grapalat" w:hAnsi="GHEA Grapalat" w:cs="Sylfaen"/>
          <w:sz w:val="20"/>
          <w:szCs w:val="20"/>
          <w:lang w:val="ru-RU"/>
        </w:rPr>
        <w:t>։</w:t>
      </w:r>
    </w:p>
    <w:p w:rsidR="00770885"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3</w:t>
      </w:r>
      <w:r w:rsidR="00FB405E" w:rsidRPr="00FA211F">
        <w:rPr>
          <w:rFonts w:ascii="GHEA Grapalat" w:hAnsi="GHEA Grapalat" w:cs="Sylfaen"/>
          <w:sz w:val="20"/>
          <w:szCs w:val="20"/>
          <w:lang w:val="hy-AM"/>
        </w:rPr>
        <w:t>7</w:t>
      </w:r>
      <w:r w:rsidRPr="00FA211F">
        <w:rPr>
          <w:rFonts w:ascii="GHEA Grapalat" w:hAnsi="GHEA Grapalat" w:cs="Sylfaen"/>
          <w:sz w:val="20"/>
          <w:szCs w:val="20"/>
          <w:lang w:val="af-ZA"/>
        </w:rPr>
        <w:t>-</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4-</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հիման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վրա</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rPr>
        <w:t>շրջանակում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պահի</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խափանված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w:t>
      </w:r>
    </w:p>
    <w:p w:rsidR="00770885" w:rsidRPr="00FA211F" w:rsidRDefault="00731D26" w:rsidP="0077088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030D40" w:rsidRPr="00FA211F">
        <w:rPr>
          <w:rFonts w:ascii="GHEA Grapalat" w:hAnsi="GHEA Grapalat" w:cs="Sylfaen"/>
          <w:sz w:val="20"/>
          <w:szCs w:val="20"/>
          <w:lang w:val="af-ZA"/>
        </w:rPr>
        <w:t>1</w:t>
      </w:r>
      <w:r w:rsidRPr="00FA211F">
        <w:rPr>
          <w:rFonts w:ascii="GHEA Grapalat" w:hAnsi="GHEA Grapalat" w:cs="Sylfaen"/>
          <w:sz w:val="20"/>
          <w:szCs w:val="20"/>
          <w:lang w:val="af-ZA"/>
        </w:rPr>
        <w:t>.2</w:t>
      </w:r>
      <w:r w:rsidR="00FE5743" w:rsidRPr="00FA211F">
        <w:rPr>
          <w:rFonts w:ascii="GHEA Grapalat" w:hAnsi="GHEA Grapalat" w:cs="Sylfaen"/>
          <w:sz w:val="20"/>
          <w:szCs w:val="20"/>
          <w:lang w:val="af-ZA"/>
        </w:rPr>
        <w:t xml:space="preserve"> Գ</w:t>
      </w:r>
      <w:r w:rsidR="00CA1C11" w:rsidRPr="00FA211F">
        <w:rPr>
          <w:rFonts w:ascii="GHEA Grapalat" w:hAnsi="GHEA Grapalat" w:cs="Sylfaen"/>
          <w:sz w:val="20"/>
          <w:szCs w:val="20"/>
          <w:lang w:val="ru-RU"/>
        </w:rPr>
        <w:t>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A747D4" w:rsidRPr="00FA211F">
        <w:rPr>
          <w:rFonts w:ascii="GHEA Grapalat" w:hAnsi="GHEA Grapalat" w:cs="Sylfaen"/>
          <w:sz w:val="20"/>
          <w:szCs w:val="20"/>
        </w:rPr>
        <w:t>ն</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հաջորդող</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աշխատանքային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օրվա</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ընթացքում</w:t>
      </w:r>
      <w:r w:rsidR="00CA1C11" w:rsidRPr="00FA211F">
        <w:rPr>
          <w:rFonts w:ascii="GHEA Grapalat" w:hAnsi="GHEA Grapalat" w:cs="Sylfaen"/>
          <w:sz w:val="20"/>
          <w:szCs w:val="20"/>
          <w:lang w:val="af-ZA"/>
        </w:rPr>
        <w:t xml:space="preserve">, </w:t>
      </w:r>
      <w:r w:rsidR="003A2BE0" w:rsidRPr="00FA211F">
        <w:rPr>
          <w:rFonts w:ascii="GHEA Grapalat" w:hAnsi="GHEA Grapalat" w:cs="Sylfaen"/>
          <w:sz w:val="20"/>
          <w:szCs w:val="20"/>
          <w:lang w:val="af-ZA"/>
        </w:rPr>
        <w:t>պ</w:t>
      </w:r>
      <w:r w:rsidR="00CA1C11" w:rsidRPr="00FA211F">
        <w:rPr>
          <w:rFonts w:ascii="GHEA Grapalat" w:hAnsi="GHEA Grapalat" w:cs="Sylfaen"/>
          <w:sz w:val="20"/>
          <w:szCs w:val="20"/>
          <w:lang w:val="ru-RU"/>
        </w:rPr>
        <w:t>ատվիրատուն</w:t>
      </w:r>
      <w:r w:rsidR="00CA1C11" w:rsidRPr="00FA211F">
        <w:rPr>
          <w:rFonts w:ascii="GHEA Grapalat" w:hAnsi="GHEA Grapalat" w:cs="Sylfaen"/>
          <w:sz w:val="20"/>
          <w:szCs w:val="20"/>
          <w:lang w:val="af-ZA"/>
        </w:rPr>
        <w:t xml:space="preserve"> </w:t>
      </w:r>
      <w:r w:rsidR="00A747D4" w:rsidRPr="00FA211F">
        <w:rPr>
          <w:rFonts w:ascii="GHEA Grapalat" w:hAnsi="GHEA Grapalat" w:cs="Sylfaen"/>
          <w:sz w:val="20"/>
          <w:szCs w:val="20"/>
          <w:lang w:val="af-ZA"/>
        </w:rPr>
        <w:t xml:space="preserve">տեղեկագրում </w:t>
      </w:r>
      <w:r w:rsidR="005F7C1D" w:rsidRPr="00FA211F">
        <w:rPr>
          <w:rFonts w:ascii="GHEA Grapalat" w:hAnsi="GHEA Grapalat" w:cs="Sylfaen"/>
          <w:sz w:val="20"/>
          <w:szCs w:val="20"/>
          <w:lang w:val="af-ZA"/>
        </w:rPr>
        <w:t xml:space="preserve">հրապարակում է </w:t>
      </w:r>
      <w:r w:rsidR="00CA1C11" w:rsidRPr="00FA211F">
        <w:rPr>
          <w:rFonts w:ascii="GHEA Grapalat" w:hAnsi="GHEA Grapalat" w:cs="Sylfaen"/>
          <w:sz w:val="20"/>
          <w:szCs w:val="20"/>
          <w:lang w:val="ru-RU"/>
        </w:rPr>
        <w:t>հայտարարություն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որում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նշվում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է</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գնման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հիմնավորումը։</w:t>
      </w:r>
    </w:p>
    <w:p w:rsidR="00770885" w:rsidRPr="00FA211F" w:rsidRDefault="00770885" w:rsidP="00770885">
      <w:pPr>
        <w:ind w:firstLine="567"/>
        <w:jc w:val="both"/>
        <w:rPr>
          <w:rFonts w:ascii="GHEA Grapalat" w:hAnsi="GHEA Grapalat" w:cs="Sylfaen"/>
          <w:sz w:val="20"/>
          <w:szCs w:val="20"/>
          <w:lang w:val="af-ZA"/>
        </w:rPr>
      </w:pPr>
    </w:p>
    <w:p w:rsidR="00CD5A42" w:rsidRPr="00FA211F" w:rsidRDefault="008D5016" w:rsidP="00CD5A42">
      <w:pPr>
        <w:ind w:firstLine="567"/>
        <w:jc w:val="center"/>
        <w:rPr>
          <w:rFonts w:ascii="GHEA Grapalat" w:hAnsi="GHEA Grapalat"/>
          <w:b/>
          <w:sz w:val="20"/>
          <w:szCs w:val="20"/>
          <w:lang w:val="af-ZA"/>
        </w:rPr>
      </w:pPr>
      <w:r w:rsidRPr="00FA211F">
        <w:rPr>
          <w:rFonts w:ascii="GHEA Grapalat" w:hAnsi="GHEA Grapalat"/>
          <w:b/>
          <w:sz w:val="20"/>
          <w:szCs w:val="20"/>
          <w:lang w:val="af-ZA"/>
        </w:rPr>
        <w:t>1</w:t>
      </w:r>
      <w:r w:rsidR="00375FD2" w:rsidRPr="00FA211F">
        <w:rPr>
          <w:rFonts w:ascii="GHEA Grapalat" w:hAnsi="GHEA Grapalat"/>
          <w:b/>
          <w:sz w:val="20"/>
          <w:szCs w:val="20"/>
          <w:lang w:val="af-ZA"/>
        </w:rPr>
        <w:t>2</w:t>
      </w:r>
      <w:r w:rsidRPr="00FA211F">
        <w:rPr>
          <w:rFonts w:ascii="GHEA Grapalat" w:hAnsi="GHEA Grapalat"/>
          <w:b/>
          <w:sz w:val="20"/>
          <w:szCs w:val="20"/>
          <w:lang w:val="af-ZA"/>
        </w:rPr>
        <w:t>. ԳՆՄԱՆ ԳՈՐԾԸՆԹԱՑԻ ՀԵՏ ԿԱՊՎԱԾ ԳՈՐԾՈՂՈՒԹՅՈՒՆՆԵՐԸ ԵՎ (ԿԱՄ)</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ԸՆԴՈՒՆՎԱԾ ՈՐՈՇՈՒՄՆԵՐԸ ԲՈՂՈՔԱՐԿԵԼՈՒ ՄԱՍՆԱԿՑԻ</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ԻՐԱՎՈՒՆՔԸ ԵՎ ԿԱՐԳԸ</w:t>
      </w:r>
    </w:p>
    <w:p w:rsidR="00CD5A42" w:rsidRPr="00FA211F" w:rsidRDefault="00CD5A42" w:rsidP="00CD5A42">
      <w:pPr>
        <w:ind w:firstLine="567"/>
        <w:jc w:val="center"/>
        <w:rPr>
          <w:rFonts w:ascii="GHEA Grapalat" w:hAnsi="GHEA Grapalat"/>
          <w:b/>
          <w:sz w:val="20"/>
          <w:szCs w:val="20"/>
          <w:lang w:val="af-ZA"/>
        </w:rPr>
      </w:pP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Pr="00FA211F">
        <w:rPr>
          <w:rFonts w:ascii="GHEA Grapalat" w:hAnsi="GHEA Grapalat"/>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12.2</w:t>
      </w:r>
      <w:r w:rsidR="00CD5A42"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վարչական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Հանարապետության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քաղաքացիաիրավական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օրենսդրությամբ։</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12.3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նախքան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00B027EF" w:rsidRPr="00FA211F">
        <w:rPr>
          <w:rFonts w:ascii="GHEA Grapalat" w:hAnsi="GHEA Grapalat" w:cs="Sylfaen"/>
          <w:sz w:val="20"/>
          <w:szCs w:val="20"/>
          <w:lang w:val="af-ZA"/>
        </w:rPr>
        <w:t>:</w:t>
      </w:r>
      <w:bookmarkStart w:id="8" w:name="_Hlk9264573"/>
    </w:p>
    <w:p w:rsidR="00CD5A42"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bookmarkEnd w:id="8"/>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12.4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8.2</w:t>
      </w:r>
      <w:r w:rsidR="005407DD" w:rsidRPr="00FA211F">
        <w:rPr>
          <w:rFonts w:ascii="GHEA Grapalat" w:hAnsi="GHEA Grapalat" w:cs="Sylfaen"/>
          <w:sz w:val="20"/>
          <w:szCs w:val="20"/>
          <w:lang w:val="hy-AM"/>
        </w:rPr>
        <w:t>5</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ժամանակահատվածում</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առարկայի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բնութագրերը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12.5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ներառելով</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ru-RU"/>
        </w:rPr>
        <w:t>բողոքարկվող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ծածկագիրը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 xml:space="preserve">4) </w:t>
      </w:r>
      <w:r w:rsidRPr="00FA211F">
        <w:rPr>
          <w:rFonts w:ascii="GHEA Grapalat" w:hAnsi="GHEA Grapalat" w:cs="Sylfaen"/>
          <w:sz w:val="20"/>
          <w:szCs w:val="20"/>
          <w:lang w:val="ru-RU"/>
        </w:rPr>
        <w:t>վեճի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5)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ապացույցները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6)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լինելը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rPr>
        <w:t>Ը</w:t>
      </w:r>
      <w:r w:rsidRPr="00FA211F">
        <w:rPr>
          <w:rFonts w:ascii="GHEA Grapalat" w:hAnsi="GHEA Grapalat" w:cs="Sylfaen"/>
          <w:sz w:val="20"/>
          <w:szCs w:val="20"/>
          <w:lang w:val="ru-RU"/>
        </w:rPr>
        <w:t>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չափը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կազմում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հազար</w:t>
      </w:r>
      <w:r w:rsidRPr="00FA211F">
        <w:rPr>
          <w:rFonts w:ascii="GHEA Grapalat" w:hAnsi="GHEA Grapalat" w:cs="Sylfaen"/>
          <w:sz w:val="20"/>
          <w:szCs w:val="20"/>
          <w:lang w:val="af-ZA"/>
        </w:rPr>
        <w:t xml:space="preserve"> ՀՀ </w:t>
      </w:r>
      <w:r w:rsidRPr="00FA211F">
        <w:rPr>
          <w:rFonts w:ascii="GHEA Grapalat" w:hAnsi="GHEA Grapalat" w:cs="Sylfaen"/>
          <w:sz w:val="20"/>
          <w:szCs w:val="20"/>
          <w:lang w:val="ru-RU"/>
        </w:rPr>
        <w:t>դրամ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ՀՀ</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բյուջե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բացված</w:t>
      </w:r>
      <w:r w:rsidRPr="00FA211F">
        <w:rPr>
          <w:rFonts w:ascii="GHEA Grapalat" w:hAnsi="GHEA Grapalat" w:cs="Sylfaen"/>
          <w:sz w:val="20"/>
          <w:szCs w:val="20"/>
          <w:lang w:val="af-ZA"/>
        </w:rPr>
        <w:t xml:space="preserve"> </w:t>
      </w:r>
      <w:r w:rsidRPr="00FA211F">
        <w:rPr>
          <w:rFonts w:ascii="GHEA Grapalat" w:hAnsi="GHEA Grapalat"/>
          <w:sz w:val="20"/>
          <w:szCs w:val="20"/>
          <w:lang w:val="af-ZA"/>
        </w:rPr>
        <w:t>«</w:t>
      </w:r>
      <w:r w:rsidRPr="00FA211F">
        <w:rPr>
          <w:rFonts w:ascii="GHEA Grapalat" w:hAnsi="GHEA Grapalat" w:cs="Sylfaen"/>
          <w:sz w:val="20"/>
          <w:szCs w:val="20"/>
          <w:lang w:val="af-ZA"/>
        </w:rPr>
        <w:t>900008000482</w:t>
      </w:r>
      <w:r w:rsidRPr="00FA211F">
        <w:rPr>
          <w:rFonts w:ascii="GHEA Grapalat" w:hAnsi="GHEA Grapalat"/>
          <w:sz w:val="20"/>
          <w:szCs w:val="20"/>
          <w:lang w:val="af-ZA"/>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գանձապետական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հաշվին</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7)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հաշվեհամարը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rPr>
        <w:t>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փոխանցվի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8)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w:t>
      </w:r>
    </w:p>
    <w:p w:rsid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A211F">
        <w:rPr>
          <w:rFonts w:ascii="Calibri" w:hAnsi="Calibri" w:cs="Calibri"/>
          <w:sz w:val="20"/>
          <w:szCs w:val="20"/>
          <w:lang w:val="af-ZA"/>
        </w:rPr>
        <w:t> </w:t>
      </w:r>
      <w:r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af-ZA"/>
        </w:rPr>
        <w:t>12.</w:t>
      </w:r>
      <w:r w:rsidRPr="00FA211F">
        <w:rPr>
          <w:rFonts w:ascii="GHEA Grapalat" w:hAnsi="GHEA Grapalat" w:cs="Sylfaen"/>
          <w:sz w:val="20"/>
          <w:szCs w:val="20"/>
          <w:lang w:val="af-ZA"/>
        </w:rPr>
        <w:t>7</w:t>
      </w:r>
      <w:r w:rsidR="00996C19"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այդ</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թվում</w:t>
      </w:r>
      <w:r w:rsidR="00B37250" w:rsidRPr="00FA211F">
        <w:rPr>
          <w:rFonts w:ascii="GHEA Grapalat" w:hAnsi="GHEA Grapalat" w:cs="Sylfaen"/>
          <w:sz w:val="20"/>
          <w:szCs w:val="20"/>
        </w:rPr>
        <w:t>՝</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մասնակի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բավարարվելու</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կողմից</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տեղեկագրում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հրապարակվելուն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հաջորդող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աշխատանքային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օրը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տվյալ</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քննած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գրավոր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լիազորված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մարմնին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տրամադրում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բողոքարկման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վճարը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կատարած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լինելը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հավաստող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փաստաթղթի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պատճենը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բանկի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անվանումը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հաշվեհամարը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պետք</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փոխանցվի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հետ</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վերադարձվող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գումարը</w:t>
      </w:r>
      <w:r w:rsidR="00B37250" w:rsidRPr="00FA211F">
        <w:rPr>
          <w:rFonts w:ascii="GHEA Grapalat" w:hAnsi="GHEA Grapalat" w:cs="Sylfaen"/>
          <w:sz w:val="20"/>
          <w:szCs w:val="20"/>
          <w:lang w:val="af-ZA"/>
        </w:rPr>
        <w:t>:</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rPr>
        <w:t>Լ</w:t>
      </w:r>
      <w:r w:rsidR="00996C19" w:rsidRPr="00FA211F">
        <w:rPr>
          <w:rFonts w:ascii="GHEA Grapalat" w:hAnsi="GHEA Grapalat" w:cs="Sylfaen"/>
          <w:sz w:val="20"/>
          <w:szCs w:val="20"/>
          <w:lang w:val="ru-RU"/>
        </w:rPr>
        <w:t>իազորված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մարմինը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սույն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կետում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նշված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փաստաթղթի</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պատճենը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ստանալու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օրվան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հաջորդող</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հինգ</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աշխատանքային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ընթացքում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բողոքարկման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հետ</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է</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անձին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ներկայացված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բանկային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հաշվին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փոխանցելու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միջոցով</w:t>
      </w:r>
      <w:r w:rsidR="00996C19"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B027EF"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bookmarkStart w:id="9" w:name="_Hlk9264773"/>
      <w:r w:rsidR="00B027EF" w:rsidRPr="00FA211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12.4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ենթակետով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շտկված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12.9</w:t>
      </w:r>
      <w:bookmarkStart w:id="10" w:name="_Hlk9264833"/>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առցանց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համացանցային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հղումը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արձանագրված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12.</w:t>
      </w:r>
      <w:r w:rsidR="00AF4C3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տրամադրվելու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12.10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ինչպես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կցելով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առկայության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w:t>
      </w:r>
      <w:r w:rsidRPr="00FA211F">
        <w:rPr>
          <w:rFonts w:ascii="GHEA Grapalat" w:hAnsi="GHEA Grapalat" w:cs="Sylfaen"/>
          <w:sz w:val="20"/>
          <w:szCs w:val="20"/>
        </w:rPr>
        <w:t>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ձևով</w:t>
      </w:r>
      <w:r w:rsidRPr="00FA211F">
        <w:rPr>
          <w:rFonts w:ascii="GHEA Grapalat" w:hAnsi="GHEA Grapalat" w:cs="Sylfaen"/>
          <w:sz w:val="20"/>
          <w:szCs w:val="20"/>
        </w:rPr>
        <w:t>՝</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հրավերի</w:t>
      </w:r>
      <w:r w:rsidRPr="00FA211F">
        <w:rPr>
          <w:rFonts w:ascii="GHEA Grapalat" w:hAnsi="GHEA Grapalat" w:cs="Sylfaen"/>
          <w:sz w:val="20"/>
          <w:szCs w:val="20"/>
          <w:lang w:val="af-ZA"/>
        </w:rPr>
        <w:t xml:space="preserve"> 12.</w:t>
      </w:r>
      <w:r w:rsidR="00691C47" w:rsidRPr="00FA211F">
        <w:rPr>
          <w:rFonts w:ascii="GHEA Grapalat" w:hAnsi="GHEA Grapalat" w:cs="Sylfaen"/>
          <w:sz w:val="20"/>
          <w:szCs w:val="20"/>
          <w:lang w:val="hy-AM"/>
        </w:rPr>
        <w:t>6</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փոստին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w:t>
      </w:r>
      <w:bookmarkEnd w:id="10"/>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7A2E3D" w:rsidRPr="00FA211F">
        <w:rPr>
          <w:rFonts w:ascii="GHEA Grapalat" w:hAnsi="GHEA Grapalat" w:cs="Sylfaen"/>
          <w:sz w:val="20"/>
          <w:szCs w:val="20"/>
          <w:lang w:val="af-ZA"/>
        </w:rPr>
        <w:t>11</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այնպիսի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ներգրավված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կողմերն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ունենան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լինելու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իրենց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տեսակետները։</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2</w:t>
      </w:r>
      <w:r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քննությունն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իրականացվում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վարույթն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ընդունվելու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օրվանից</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ոչ</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ուշ</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քսան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օրացուցային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ընթացքում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Նշված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ժամկետը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կարող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երկարաձգվել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մեկ</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անգամ՝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մինչև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տասն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օրով՝</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պատճառաբանված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որոշմամբ</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կայացնելու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ապահովում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դրա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մասին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համապատասխան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հայտարարության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հրապարակումը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տեղեկագրում</w:t>
      </w:r>
      <w:r w:rsidR="007A2E3D"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իրավապարտադիր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դատարանի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3</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ունի</w:t>
      </w:r>
      <w:r w:rsidRPr="00FA211F" w:rsidDel="00B90C4B">
        <w:rPr>
          <w:rFonts w:ascii="GHEA Grapalat" w:hAnsi="GHEA Grapalat" w:cs="Sylfaen"/>
          <w:sz w:val="20"/>
          <w:szCs w:val="20"/>
          <w:lang w:val="af-ZA"/>
        </w:rPr>
        <w:t xml:space="preserve"> </w:t>
      </w:r>
      <w:r w:rsidRPr="00FA211F">
        <w:rPr>
          <w:rFonts w:ascii="GHEA Grapalat" w:hAnsi="GHEA Grapalat" w:cs="Sylfaen"/>
          <w:sz w:val="20"/>
          <w:szCs w:val="20"/>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հետևյալ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ա</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արգելելու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որոշակի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պարտավորեցնելու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բացառությամբ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անվավեր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ճանաչելու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որոշման</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գործընթացին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չունեցող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 xml:space="preserve">3) </w:t>
      </w:r>
      <w:r w:rsidRPr="00FA211F">
        <w:rPr>
          <w:rFonts w:ascii="GHEA Grapalat" w:hAnsi="GHEA Grapalat" w:cs="Sylfaen"/>
          <w:sz w:val="20"/>
          <w:szCs w:val="20"/>
        </w:rPr>
        <w:t>հաշվառում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իրականացնում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հսկողություն</w:t>
      </w:r>
      <w:r w:rsidRPr="00FA211F">
        <w:rPr>
          <w:rFonts w:ascii="GHEA Grapalat" w:hAnsi="GHEA Grapalat" w:cs="Sylfaen"/>
          <w:sz w:val="20"/>
          <w:szCs w:val="20"/>
          <w:lang w:val="af-ZA"/>
        </w:rPr>
        <w:t>:</w:t>
      </w:r>
    </w:p>
    <w:p w:rsidR="00FA211F" w:rsidRP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4</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պատասխանատվություն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պատճառված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հատուցման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5</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00714C96" w:rsidRPr="00FA211F">
        <w:rPr>
          <w:rFonts w:ascii="GHEA Grapalat" w:hAnsi="GHEA Grapalat" w:cs="Sylfaen"/>
          <w:sz w:val="20"/>
          <w:szCs w:val="20"/>
          <w:lang w:val="af-ZA"/>
        </w:rPr>
        <w:t xml:space="preserve">: </w:t>
      </w:r>
      <w:bookmarkStart w:id="11" w:name="_Hlk9265079"/>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քննությունն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իրականացվում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է</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միջոցով</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վերաբերյալ</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կայացված</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որոշման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հետ</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մեկտեղ</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հրապարակվում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տեղեկագրում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անհնարինության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դեպքում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սղագրվում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առցանց</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հեռարձակվում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նաև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համացանցում</w:t>
      </w:r>
      <w:r w:rsidR="00714C96" w:rsidRPr="00FA211F">
        <w:rPr>
          <w:rFonts w:ascii="GHEA Grapalat" w:hAnsi="GHEA Grapalat" w:cs="Sylfaen"/>
          <w:sz w:val="20"/>
          <w:szCs w:val="20"/>
          <w:lang w:val="af-ZA"/>
        </w:rPr>
        <w:t>:</w:t>
      </w:r>
      <w:bookmarkEnd w:id="11"/>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ծառայած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չմասնակցած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զրկվում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իրավունքից։</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7</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տեղեկագրում` նշելով հրապարակման ամսաթիվը</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w:t>
      </w:r>
      <w:r w:rsidRPr="00FA211F">
        <w:rPr>
          <w:rFonts w:ascii="GHEA Grapalat" w:hAnsi="GHEA Grapalat" w:cs="Sylfaen"/>
          <w:sz w:val="20"/>
          <w:szCs w:val="20"/>
        </w:rPr>
        <w:t>կ</w:t>
      </w:r>
      <w:r w:rsidRPr="00FA211F">
        <w:rPr>
          <w:rFonts w:ascii="GHEA Grapalat" w:hAnsi="GHEA Grapalat" w:cs="Sylfaen"/>
          <w:sz w:val="20"/>
          <w:szCs w:val="20"/>
          <w:lang w:val="ru-RU"/>
        </w:rPr>
        <w:t>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հրապարակելուն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շահագրգռված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կոնկրետ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գործարքի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հետևանքով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փոխհատուցում։</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9</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ինքնաբերաբար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rPr>
        <w:t>Օ</w:t>
      </w:r>
      <w:r w:rsidRPr="00FA211F">
        <w:rPr>
          <w:rFonts w:ascii="GHEA Grapalat" w:hAnsi="GHEA Grapalat" w:cs="Sylfaen"/>
          <w:sz w:val="20"/>
          <w:szCs w:val="20"/>
          <w:lang w:val="ru-RU"/>
        </w:rPr>
        <w:t>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9-</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արդյունքներով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621350"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51-</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մարմինների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իրավաբանական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w:t>
      </w:r>
      <w:r w:rsidRPr="00FA211F">
        <w:rPr>
          <w:rFonts w:ascii="GHEA Grapalat" w:hAnsi="GHEA Grapalat" w:cs="Sylfaen"/>
          <w:sz w:val="20"/>
          <w:szCs w:val="20"/>
          <w:lang w:val="ru-RU"/>
        </w:rPr>
        <w:t>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FA211F" w:rsidP="00FA211F">
      <w:pPr>
        <w:ind w:firstLine="567"/>
        <w:jc w:val="both"/>
        <w:rPr>
          <w:rFonts w:ascii="GHEA Grapalat" w:hAnsi="GHEA Grapalat" w:cs="Sylfaen"/>
          <w:sz w:val="20"/>
          <w:szCs w:val="20"/>
          <w:lang w:val="af-ZA"/>
        </w:rPr>
      </w:pPr>
    </w:p>
    <w:p w:rsidR="00FA211F" w:rsidRDefault="00FA211F" w:rsidP="00FA211F">
      <w:pPr>
        <w:ind w:firstLine="567"/>
        <w:jc w:val="both"/>
        <w:rPr>
          <w:rFonts w:ascii="GHEA Grapalat" w:hAnsi="GHEA Grapalat" w:cs="Sylfaen"/>
          <w:sz w:val="20"/>
          <w:szCs w:val="20"/>
          <w:lang w:val="af-ZA"/>
        </w:rPr>
      </w:pPr>
    </w:p>
    <w:p w:rsidR="00FA211F" w:rsidRDefault="00096865" w:rsidP="00FA211F">
      <w:pPr>
        <w:ind w:firstLine="567"/>
        <w:jc w:val="center"/>
        <w:rPr>
          <w:rFonts w:ascii="GHEA Grapalat" w:hAnsi="GHEA Grapalat"/>
          <w:b/>
          <w:sz w:val="20"/>
          <w:szCs w:val="20"/>
          <w:lang w:val="af-ZA"/>
        </w:rPr>
      </w:pPr>
      <w:r w:rsidRPr="00FA211F">
        <w:rPr>
          <w:rFonts w:ascii="GHEA Grapalat" w:hAnsi="GHEA Grapalat" w:cs="Sylfaen"/>
          <w:b/>
          <w:sz w:val="20"/>
          <w:szCs w:val="20"/>
          <w:lang w:val="es-ES"/>
        </w:rPr>
        <w:t>ՄԱՍ</w:t>
      </w:r>
      <w:r w:rsidRPr="00FA211F">
        <w:rPr>
          <w:rFonts w:ascii="GHEA Grapalat" w:hAnsi="GHEA Grapalat"/>
          <w:b/>
          <w:sz w:val="20"/>
          <w:szCs w:val="20"/>
          <w:lang w:val="af-ZA"/>
        </w:rPr>
        <w:t xml:space="preserve"> II</w:t>
      </w:r>
    </w:p>
    <w:p w:rsidR="00FA211F" w:rsidRDefault="00FA211F" w:rsidP="00FA211F">
      <w:pPr>
        <w:ind w:firstLine="567"/>
        <w:jc w:val="center"/>
        <w:rPr>
          <w:rFonts w:ascii="GHEA Grapalat" w:hAnsi="GHEA Grapalat"/>
          <w:b/>
          <w:sz w:val="20"/>
          <w:szCs w:val="20"/>
          <w:lang w:val="af-ZA"/>
        </w:rPr>
      </w:pPr>
    </w:p>
    <w:p w:rsidR="00FA211F" w:rsidRDefault="00096865" w:rsidP="00FA211F">
      <w:pPr>
        <w:ind w:firstLine="567"/>
        <w:jc w:val="center"/>
        <w:rPr>
          <w:rFonts w:ascii="GHEA Grapalat" w:hAnsi="GHEA Grapalat" w:cs="Sylfaen"/>
          <w:b/>
          <w:sz w:val="20"/>
          <w:szCs w:val="20"/>
          <w:lang w:val="es-ES"/>
        </w:rPr>
      </w:pP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Ն</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Գ</w:t>
      </w:r>
    </w:p>
    <w:p w:rsidR="00FA211F" w:rsidRDefault="00FA211F" w:rsidP="00FA211F">
      <w:pPr>
        <w:ind w:firstLine="567"/>
        <w:jc w:val="center"/>
        <w:rPr>
          <w:rFonts w:ascii="GHEA Grapalat" w:hAnsi="GHEA Grapalat" w:cs="Sylfaen"/>
          <w:b/>
          <w:sz w:val="20"/>
          <w:szCs w:val="20"/>
          <w:lang w:val="es-ES"/>
        </w:rPr>
      </w:pPr>
    </w:p>
    <w:p w:rsidR="00FA211F" w:rsidRDefault="00FA211F" w:rsidP="00FA211F">
      <w:pPr>
        <w:ind w:firstLine="567"/>
        <w:jc w:val="center"/>
        <w:rPr>
          <w:rFonts w:ascii="GHEA Grapalat" w:hAnsi="GHEA Grapalat" w:cs="Sylfaen"/>
          <w:b/>
          <w:sz w:val="20"/>
          <w:szCs w:val="20"/>
          <w:lang w:val="es-ES"/>
        </w:rPr>
      </w:pPr>
      <w:r>
        <w:rPr>
          <w:rFonts w:ascii="GHEA Grapalat" w:hAnsi="GHEA Grapalat" w:cs="Sylfaen"/>
          <w:b/>
          <w:sz w:val="20"/>
          <w:szCs w:val="20"/>
          <w:lang w:val="hy-AM"/>
        </w:rPr>
        <w:t xml:space="preserve">Գ Ն Ա Ն Շ Մ Ա Ն Հ Ա Ր Ց Մ Ա Ն </w:t>
      </w:r>
      <w:r w:rsidR="00096865" w:rsidRPr="00FA211F">
        <w:rPr>
          <w:rFonts w:ascii="GHEA Grapalat" w:hAnsi="GHEA Grapalat" w:cs="Sylfaen"/>
          <w:b/>
          <w:sz w:val="20"/>
          <w:szCs w:val="20"/>
          <w:lang w:val="es-ES"/>
        </w:rPr>
        <w:t>Հ</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Յ</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Ը</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Պ</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Ր</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Ս</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Ե</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Լ</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ՈՒ</w:t>
      </w:r>
    </w:p>
    <w:p w:rsidR="00FA211F" w:rsidRDefault="00FA211F" w:rsidP="00FA211F">
      <w:pPr>
        <w:ind w:firstLine="567"/>
        <w:jc w:val="center"/>
        <w:rPr>
          <w:rFonts w:ascii="GHEA Grapalat" w:hAnsi="GHEA Grapalat" w:cs="Sylfaen"/>
          <w:b/>
          <w:sz w:val="20"/>
          <w:szCs w:val="20"/>
          <w:lang w:val="es-ES"/>
        </w:rPr>
      </w:pPr>
    </w:p>
    <w:p w:rsidR="00FA211F" w:rsidRDefault="008D5016" w:rsidP="00FA211F">
      <w:pPr>
        <w:ind w:firstLine="567"/>
        <w:jc w:val="center"/>
        <w:rPr>
          <w:rFonts w:ascii="GHEA Grapalat" w:hAnsi="GHEA Grapalat" w:cs="Sylfaen"/>
          <w:b/>
          <w:sz w:val="20"/>
          <w:szCs w:val="20"/>
          <w:lang w:val="es-ES"/>
        </w:rPr>
      </w:pPr>
      <w:r w:rsidRPr="00FA211F">
        <w:rPr>
          <w:rFonts w:ascii="GHEA Grapalat" w:hAnsi="GHEA Grapalat"/>
          <w:b/>
          <w:sz w:val="20"/>
          <w:szCs w:val="20"/>
          <w:lang w:val="af-ZA"/>
        </w:rPr>
        <w:t xml:space="preserve">1. </w:t>
      </w:r>
      <w:r w:rsidRPr="00FA211F">
        <w:rPr>
          <w:rFonts w:ascii="GHEA Grapalat" w:hAnsi="GHEA Grapalat" w:cs="Sylfaen"/>
          <w:b/>
          <w:sz w:val="20"/>
          <w:szCs w:val="20"/>
          <w:lang w:val="es-ES"/>
        </w:rPr>
        <w:t>ԸՆԴՀԱՆՈՒՐ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ԴՐՈՒՅԹՆԵՐ</w:t>
      </w:r>
    </w:p>
    <w:p w:rsidR="00FA211F" w:rsidRDefault="00FA211F" w:rsidP="00FA211F">
      <w:pPr>
        <w:ind w:firstLine="567"/>
        <w:jc w:val="center"/>
        <w:rPr>
          <w:rFonts w:ascii="GHEA Grapalat" w:hAnsi="GHEA Grapalat" w:cs="Sylfaen"/>
          <w:b/>
          <w:sz w:val="20"/>
          <w:szCs w:val="20"/>
          <w:lang w:val="es-ES"/>
        </w:rPr>
      </w:pP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1.1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օժանդակել</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պատրաստելիս</w:t>
      </w:r>
      <w:r w:rsidR="004D5671" w:rsidRPr="00FA211F">
        <w:rPr>
          <w:rFonts w:ascii="GHEA Grapalat" w:hAnsi="GHEA Grapalat" w:cs="Sylfaen"/>
          <w:sz w:val="20"/>
          <w:szCs w:val="20"/>
          <w:lang w:val="ru-RU"/>
        </w:rPr>
        <w:t>։</w:t>
      </w: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1.2</w:t>
      </w:r>
      <w:r w:rsidR="00FA211F">
        <w:rPr>
          <w:rFonts w:ascii="GHEA Grapalat" w:hAnsi="GHEA Grapalat" w:cs="Sylfaen"/>
          <w:sz w:val="20"/>
          <w:szCs w:val="20"/>
          <w:lang w:val="hy-AM"/>
        </w:rPr>
        <w:t xml:space="preserve"> </w:t>
      </w:r>
      <w:r w:rsidRPr="00FA211F">
        <w:rPr>
          <w:rFonts w:ascii="GHEA Grapalat" w:hAnsi="GHEA Grapalat" w:cs="Sylfaen"/>
          <w:sz w:val="20"/>
          <w:szCs w:val="20"/>
          <w:lang w:val="ru-RU"/>
        </w:rPr>
        <w:t>Նպատակահարմարության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պահպանելով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վավերապայմանները</w:t>
      </w:r>
      <w:r w:rsidR="004D5671" w:rsidRPr="00FA211F">
        <w:rPr>
          <w:rFonts w:ascii="GHEA Grapalat" w:hAnsi="GHEA Grapalat" w:cs="Sylfaen"/>
          <w:sz w:val="20"/>
          <w:szCs w:val="20"/>
          <w:lang w:val="ru-RU"/>
        </w:rPr>
        <w:t>։</w:t>
      </w:r>
    </w:p>
    <w:p w:rsidR="00FA211F" w:rsidRPr="00FA211F" w:rsidRDefault="00096865" w:rsidP="00FA211F">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1.3 </w:t>
      </w:r>
      <w:r w:rsidRPr="00FA211F">
        <w:rPr>
          <w:rFonts w:ascii="GHEA Grapalat" w:hAnsi="GHEA Grapalat" w:cs="Sylfaen"/>
          <w:sz w:val="20"/>
          <w:szCs w:val="20"/>
          <w:lang w:val="ru-RU"/>
        </w:rPr>
        <w:t>Հայտերը</w:t>
      </w:r>
      <w:r w:rsidR="00AE679C"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հայերենից</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բացի</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կարող</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ներկայացվել</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նաև</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անգլերեն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կամ</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ռուսերեն</w:t>
      </w:r>
      <w:r w:rsidR="004D5671" w:rsidRPr="00FA211F">
        <w:rPr>
          <w:rFonts w:ascii="GHEA Grapalat" w:hAnsi="GHEA Grapalat" w:cs="Sylfaen"/>
          <w:sz w:val="20"/>
          <w:szCs w:val="20"/>
          <w:lang w:val="ru-RU"/>
        </w:rPr>
        <w:t>։</w:t>
      </w:r>
    </w:p>
    <w:p w:rsidR="00FA211F" w:rsidRDefault="00FA211F" w:rsidP="00FA211F">
      <w:pPr>
        <w:ind w:firstLine="567"/>
        <w:jc w:val="both"/>
        <w:rPr>
          <w:rFonts w:ascii="GHEA Grapalat" w:hAnsi="GHEA Grapalat" w:cs="Sylfaen"/>
          <w:sz w:val="20"/>
          <w:szCs w:val="20"/>
          <w:lang w:val="es-ES"/>
        </w:rPr>
      </w:pPr>
    </w:p>
    <w:p w:rsidR="00DA1403" w:rsidRPr="00712340" w:rsidRDefault="00DA1403" w:rsidP="00DA1403">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773821" w:rsidRDefault="00773821" w:rsidP="00DA1403">
      <w:pPr>
        <w:ind w:firstLine="567"/>
        <w:jc w:val="both"/>
        <w:rPr>
          <w:rFonts w:ascii="GHEA Grapalat" w:hAnsi="GHEA Grapalat"/>
          <w:sz w:val="20"/>
          <w:szCs w:val="20"/>
          <w:lang w:val="hy-AM"/>
        </w:rPr>
      </w:pPr>
    </w:p>
    <w:p w:rsidR="00DA1403" w:rsidRPr="00712340" w:rsidRDefault="000978B2" w:rsidP="006F79A1">
      <w:pPr>
        <w:jc w:val="both"/>
        <w:rPr>
          <w:rFonts w:ascii="GHEA Grapalat" w:hAnsi="GHEA Grapalat"/>
          <w:sz w:val="20"/>
          <w:szCs w:val="20"/>
          <w:lang w:val="es-ES"/>
        </w:rPr>
      </w:pPr>
      <w:r>
        <w:rPr>
          <w:rFonts w:ascii="GHEA Grapalat" w:hAnsi="GHEA Grapalat"/>
          <w:sz w:val="20"/>
          <w:szCs w:val="20"/>
          <w:lang w:val="hy-AM"/>
        </w:rPr>
        <w:t xml:space="preserve">    </w:t>
      </w:r>
      <w:r w:rsidR="00DA1403" w:rsidRPr="00712340">
        <w:rPr>
          <w:rFonts w:ascii="GHEA Grapalat" w:hAnsi="GHEA Grapalat"/>
          <w:sz w:val="20"/>
          <w:szCs w:val="20"/>
          <w:lang w:val="hy-AM"/>
        </w:rPr>
        <w:t xml:space="preserve">Ընթացակարգին մասնակցելու համար </w:t>
      </w:r>
      <w:r w:rsidR="00DA1403" w:rsidRPr="00773821">
        <w:rPr>
          <w:rFonts w:ascii="GHEA Grapalat" w:hAnsi="GHEA Grapalat"/>
          <w:sz w:val="20"/>
          <w:szCs w:val="20"/>
          <w:lang w:val="hy-AM"/>
        </w:rPr>
        <w:t>մ</w:t>
      </w:r>
      <w:r w:rsidR="00DA1403" w:rsidRPr="00712340">
        <w:rPr>
          <w:rFonts w:ascii="GHEA Grapalat" w:hAnsi="GHEA Grapalat"/>
          <w:sz w:val="20"/>
          <w:szCs w:val="20"/>
          <w:lang w:val="hy-AM"/>
        </w:rPr>
        <w:t xml:space="preserve">ասնակիցը </w:t>
      </w:r>
      <w:r w:rsidR="00DA1403" w:rsidRPr="00773821">
        <w:rPr>
          <w:rFonts w:ascii="GHEA Grapalat" w:hAnsi="GHEA Grapalat"/>
          <w:sz w:val="20"/>
          <w:szCs w:val="20"/>
          <w:lang w:val="hy-AM"/>
        </w:rPr>
        <w:t>սույն</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հրավերի</w:t>
      </w:r>
      <w:r w:rsidR="00DA1403" w:rsidRPr="00712340">
        <w:rPr>
          <w:rFonts w:ascii="GHEA Grapalat" w:hAnsi="GHEA Grapalat"/>
          <w:sz w:val="20"/>
          <w:szCs w:val="20"/>
          <w:lang w:val="af-ZA"/>
        </w:rPr>
        <w:t xml:space="preserve"> 2-</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մասի</w:t>
      </w:r>
      <w:r w:rsidR="00DA1403" w:rsidRPr="00712340">
        <w:rPr>
          <w:rFonts w:ascii="GHEA Grapalat" w:hAnsi="GHEA Grapalat"/>
          <w:sz w:val="20"/>
          <w:szCs w:val="20"/>
          <w:lang w:val="af-ZA"/>
        </w:rPr>
        <w:t xml:space="preserve"> 3-</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բաժնով</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սահմանված</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կարգով</w:t>
      </w:r>
      <w:r w:rsidR="00DA1403"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DA1403" w:rsidRPr="00712340">
        <w:rPr>
          <w:rFonts w:ascii="GHEA Grapalat" w:hAnsi="GHEA Grapalat"/>
          <w:sz w:val="20"/>
          <w:szCs w:val="20"/>
          <w:lang w:val="es-ES"/>
        </w:rPr>
        <w:t>ը (տեղեկությունները):</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DA1403" w:rsidRPr="00712340" w:rsidRDefault="00DA1403" w:rsidP="00DA1403">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DA1403" w:rsidRPr="007B2F09" w:rsidRDefault="00DA1403" w:rsidP="00DA1403">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lastRenderedPageBreak/>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3"/>
      </w:r>
    </w:p>
    <w:p w:rsidR="00F0637D" w:rsidRDefault="00DA1403" w:rsidP="00F0637D">
      <w:pPr>
        <w:ind w:firstLine="567"/>
        <w:jc w:val="both"/>
        <w:rPr>
          <w:rFonts w:ascii="GHEA Grapalat" w:hAnsi="GHEA Grapalat"/>
          <w:sz w:val="20"/>
          <w:vertAlign w:val="superscript"/>
          <w:lang w:val="hy-AM"/>
        </w:rPr>
      </w:pPr>
      <w:r w:rsidRPr="00E02338">
        <w:rPr>
          <w:rStyle w:val="af6"/>
          <w:rFonts w:ascii="GHEA Grapalat" w:hAnsi="GHEA Grapalat"/>
          <w:color w:val="FFFFFF"/>
          <w:sz w:val="20"/>
          <w:lang w:val="hy-AM"/>
        </w:rPr>
        <w:footnoteReference w:id="4"/>
      </w:r>
    </w:p>
    <w:p w:rsidR="00DA1403" w:rsidRPr="00F0637D" w:rsidRDefault="00DA1403" w:rsidP="00F0637D">
      <w:pPr>
        <w:ind w:firstLine="567"/>
        <w:jc w:val="both"/>
        <w:rPr>
          <w:rFonts w:ascii="GHEA Grapalat" w:hAnsi="GHEA Grapalat"/>
          <w:sz w:val="20"/>
          <w:vertAlign w:val="superscript"/>
          <w:lang w:val="af-ZA"/>
        </w:rPr>
      </w:pPr>
      <w:r w:rsidRPr="00712340">
        <w:rPr>
          <w:rFonts w:ascii="GHEA Grapalat" w:hAnsi="GHEA Grapalat" w:cs="Sylfaen"/>
          <w:sz w:val="20"/>
          <w:lang w:val="af-ZA"/>
        </w:rPr>
        <w:t>2.</w:t>
      </w:r>
      <w:r w:rsidR="00F0637D">
        <w:rPr>
          <w:rFonts w:ascii="GHEA Grapalat" w:hAnsi="GHEA Grapalat" w:cs="Sylfaen"/>
          <w:sz w:val="20"/>
          <w:lang w:val="hy-AM"/>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 xml:space="preserve">արժեք, </w:t>
      </w:r>
      <w:r w:rsidRPr="00A27D90">
        <w:rPr>
          <w:rFonts w:ascii="GHEA Grapalat" w:hAnsi="GHEA Grapalat" w:cs="Sylfaen"/>
          <w:sz w:val="20"/>
          <w:lang w:val="af-ZA"/>
        </w:rPr>
        <w:t xml:space="preserve">(ինքնարժեքի և կանխատեսվող շահույթի հանրագումարը)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Pr>
          <w:rFonts w:ascii="GHEA Grapalat" w:hAnsi="GHEA Grapalat" w:cs="Sylfaen"/>
          <w:sz w:val="20"/>
        </w:rPr>
        <w:t>Ա</w:t>
      </w:r>
      <w:r w:rsidRPr="00712340">
        <w:rPr>
          <w:rFonts w:ascii="GHEA Grapalat" w:hAnsi="GHEA Grapalat" w:cs="Sylfaen"/>
          <w:sz w:val="20"/>
          <w:lang w:val="hy-AM"/>
        </w:rPr>
        <w:t>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E81BDB">
        <w:rPr>
          <w:rFonts w:ascii="GHEA Grapalat" w:hAnsi="GHEA Grapalat" w:cs="Sylfaen"/>
          <w:sz w:val="20"/>
          <w:lang w:val="af-ZA"/>
        </w:rPr>
        <w:t>:</w:t>
      </w:r>
    </w:p>
    <w:p w:rsidR="009F3BAF" w:rsidRDefault="009F3BAF" w:rsidP="00DA1403">
      <w:pPr>
        <w:jc w:val="center"/>
        <w:rPr>
          <w:rFonts w:ascii="GHEA Grapalat" w:hAnsi="GHEA Grapalat"/>
          <w:b/>
          <w:sz w:val="20"/>
          <w:lang w:val="hy-AM"/>
        </w:rPr>
      </w:pPr>
    </w:p>
    <w:p w:rsidR="00DA1403" w:rsidRPr="00712340" w:rsidRDefault="00DA1403" w:rsidP="00DA1403">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DA1403" w:rsidRPr="00712340" w:rsidRDefault="00DA1403" w:rsidP="00DA1403">
      <w:pPr>
        <w:jc w:val="center"/>
        <w:rPr>
          <w:rFonts w:ascii="GHEA Grapalat" w:hAnsi="GHEA Grapalat" w:cs="Sylfaen"/>
          <w:b/>
          <w:sz w:val="20"/>
          <w:lang w:val="es-ES"/>
        </w:rPr>
      </w:pPr>
    </w:p>
    <w:p w:rsidR="00DA1403" w:rsidRPr="00712340" w:rsidRDefault="00DA1403" w:rsidP="00DA1403">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4F06AB">
        <w:rPr>
          <w:rFonts w:ascii="GHEA Grapalat" w:hAnsi="GHEA Grapalat" w:cs="Sylfaen"/>
          <w:sz w:val="20"/>
          <w:szCs w:val="20"/>
          <w:lang w:val="hy-AM"/>
        </w:rPr>
        <w:t>Մասնակիցը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հայտը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ներկայացնում</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է</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սույն</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հրավերով</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սահմանված</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կարգով։</w:t>
      </w:r>
      <w:r w:rsidRPr="00712340">
        <w:rPr>
          <w:rFonts w:ascii="GHEA Grapalat" w:hAnsi="GHEA Grapalat" w:cs="Sylfaen"/>
          <w:sz w:val="20"/>
          <w:szCs w:val="20"/>
          <w:lang w:val="es-ES"/>
        </w:rPr>
        <w:t xml:space="preserve"> </w:t>
      </w:r>
    </w:p>
    <w:p w:rsidR="00CF0F93" w:rsidRDefault="00DA1403" w:rsidP="00DA1403">
      <w:pPr>
        <w:ind w:firstLine="567"/>
        <w:jc w:val="both"/>
        <w:rPr>
          <w:rFonts w:ascii="GHEA Grapalat" w:hAnsi="GHEA Grapalat"/>
          <w:sz w:val="20"/>
          <w:szCs w:val="20"/>
          <w:lang w:val="hy-AM"/>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D44CD1">
        <w:rPr>
          <w:rFonts w:ascii="GHEA Grapalat" w:hAnsi="GHEA Grapalat"/>
          <w:sz w:val="20"/>
          <w:szCs w:val="20"/>
          <w:lang w:val="hy-AM"/>
        </w:rPr>
        <w:t xml:space="preserve">1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p>
    <w:p w:rsidR="00CF0F93" w:rsidRDefault="00CF0F93" w:rsidP="00CF0F93">
      <w:pPr>
        <w:jc w:val="both"/>
        <w:rPr>
          <w:rFonts w:ascii="GHEA Grapalat" w:hAnsi="GHEA Grapalat"/>
          <w:sz w:val="20"/>
          <w:szCs w:val="20"/>
          <w:lang w:val="hy-AM"/>
        </w:rPr>
      </w:pPr>
      <w:r>
        <w:rPr>
          <w:rFonts w:ascii="GHEA Grapalat" w:hAnsi="GHEA Grapalat"/>
          <w:sz w:val="20"/>
          <w:szCs w:val="20"/>
          <w:lang w:val="hy-AM"/>
        </w:rPr>
        <w:t xml:space="preserve">  </w:t>
      </w:r>
    </w:p>
    <w:p w:rsidR="00DA1403" w:rsidRPr="00712340" w:rsidRDefault="00CF0F93" w:rsidP="00CF0F93">
      <w:pPr>
        <w:jc w:val="both"/>
        <w:rPr>
          <w:rFonts w:ascii="GHEA Grapalat" w:hAnsi="GHEA Grapalat" w:cs="Sylfaen"/>
          <w:sz w:val="20"/>
          <w:lang w:val="af-ZA"/>
        </w:rPr>
      </w:pPr>
      <w:r>
        <w:rPr>
          <w:rFonts w:ascii="GHEA Grapalat" w:hAnsi="GHEA Grapalat"/>
          <w:sz w:val="20"/>
          <w:szCs w:val="20"/>
          <w:lang w:val="hy-AM"/>
        </w:rPr>
        <w:t xml:space="preserve">  </w:t>
      </w:r>
      <w:r w:rsidR="00DA1403" w:rsidRPr="00CF0F93">
        <w:rPr>
          <w:rFonts w:ascii="GHEA Grapalat" w:hAnsi="GHEA Grapalat" w:cs="Sylfaen"/>
          <w:sz w:val="20"/>
          <w:szCs w:val="20"/>
          <w:lang w:val="hy-AM"/>
        </w:rPr>
        <w:t>համապատասխանաբար</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գրվում</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բնօրինակ</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և</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պատճեն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բառերը</w:t>
      </w:r>
      <w:r w:rsidR="00DA1403" w:rsidRPr="00712340">
        <w:rPr>
          <w:rFonts w:ascii="GHEA Grapalat" w:hAnsi="GHEA Grapalat"/>
          <w:sz w:val="20"/>
          <w:szCs w:val="20"/>
          <w:lang w:val="es-ES"/>
        </w:rPr>
        <w:t xml:space="preserve">: </w:t>
      </w:r>
      <w:r w:rsidR="00DA1403" w:rsidRPr="00CF0F93">
        <w:rPr>
          <w:rFonts w:ascii="GHEA Grapalat" w:hAnsi="GHEA Grapalat" w:cs="Sylfaen"/>
          <w:sz w:val="20"/>
          <w:lang w:val="hy-AM"/>
        </w:rPr>
        <w:t>Հայտում</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ներառվող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բնօրինակ</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փաստաթղթերի</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փոխարեն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ներկայացվել</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դրանց</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նոտարական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կարգով</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վավերացված</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օրինակները։</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2) </w:t>
      </w:r>
      <w:r>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DA1403" w:rsidRPr="00712340" w:rsidRDefault="00DA1403" w:rsidP="00DA1403">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DA1403" w:rsidRPr="00712340" w:rsidRDefault="00DA1403" w:rsidP="00DA1403">
      <w:pPr>
        <w:ind w:firstLine="567"/>
        <w:jc w:val="both"/>
        <w:rPr>
          <w:rFonts w:ascii="GHEA Grapalat" w:hAnsi="GHEA Grapalat"/>
          <w:b/>
          <w:sz w:val="20"/>
          <w:lang w:val="af-ZA"/>
        </w:rPr>
      </w:pPr>
    </w:p>
    <w:p w:rsidR="00E74BF6" w:rsidRPr="00DA1403" w:rsidRDefault="00E74BF6" w:rsidP="00B90C01">
      <w:pPr>
        <w:pStyle w:val="norm"/>
        <w:spacing w:line="240" w:lineRule="auto"/>
        <w:ind w:firstLine="284"/>
        <w:jc w:val="right"/>
        <w:rPr>
          <w:rFonts w:ascii="GHEA Grapalat" w:hAnsi="GHEA Grapalat" w:cs="Sylfaen"/>
          <w:b/>
          <w:sz w:val="20"/>
          <w:lang w:val="af-ZA"/>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DA1403" w:rsidRDefault="001B50B6" w:rsidP="00B90C01">
      <w:pPr>
        <w:pStyle w:val="norm"/>
        <w:spacing w:line="240" w:lineRule="auto"/>
        <w:ind w:firstLine="284"/>
        <w:jc w:val="right"/>
        <w:rPr>
          <w:rFonts w:ascii="GHEA Grapalat" w:hAnsi="GHEA Grapalat" w:cs="Sylfaen"/>
          <w:b/>
          <w:sz w:val="20"/>
          <w:lang w:val="hy-AM"/>
        </w:rPr>
      </w:pPr>
      <w:r w:rsidRPr="00FA211F">
        <w:rPr>
          <w:rFonts w:ascii="GHEA Grapalat" w:hAnsi="GHEA Grapalat" w:cs="Sylfaen"/>
          <w:b/>
          <w:sz w:val="20"/>
          <w:lang w:val="es-ES"/>
        </w:rPr>
        <w:br w:type="page"/>
      </w:r>
    </w:p>
    <w:p w:rsidR="00DA1403" w:rsidRDefault="00DA1403" w:rsidP="00B90C01">
      <w:pPr>
        <w:pStyle w:val="norm"/>
        <w:spacing w:line="240" w:lineRule="auto"/>
        <w:ind w:firstLine="284"/>
        <w:jc w:val="right"/>
        <w:rPr>
          <w:rFonts w:ascii="GHEA Grapalat" w:hAnsi="GHEA Grapalat" w:cs="Sylfaen"/>
          <w:b/>
          <w:sz w:val="20"/>
          <w:lang w:val="hy-AM"/>
        </w:rPr>
      </w:pPr>
    </w:p>
    <w:p w:rsidR="00B2572B" w:rsidRPr="00FA211F" w:rsidRDefault="00442E46" w:rsidP="00442E46">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FA211F">
        <w:rPr>
          <w:rFonts w:ascii="GHEA Grapalat" w:hAnsi="GHEA Grapalat" w:cs="Sylfaen"/>
          <w:b/>
          <w:sz w:val="20"/>
          <w:lang w:val="es-ES"/>
        </w:rPr>
        <w:t>Հավելված</w:t>
      </w:r>
      <w:r w:rsidR="00B2572B" w:rsidRPr="00FA211F">
        <w:rPr>
          <w:rFonts w:ascii="GHEA Grapalat" w:hAnsi="GHEA Grapalat" w:cs="Arial"/>
          <w:b/>
          <w:sz w:val="20"/>
          <w:lang w:val="es-ES"/>
        </w:rPr>
        <w:t xml:space="preserve"> N 1</w:t>
      </w:r>
    </w:p>
    <w:p w:rsidR="00261977" w:rsidRPr="00442E46" w:rsidRDefault="00442E46" w:rsidP="00442E46">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Pr="006F1A66">
        <w:rPr>
          <w:rFonts w:ascii="GHEA Grapalat" w:hAnsi="GHEA Grapalat"/>
          <w:b/>
          <w:sz w:val="20"/>
          <w:szCs w:val="20"/>
          <w:lang w:val="af-ZA"/>
        </w:rPr>
        <w:t>-</w:t>
      </w:r>
      <w:r w:rsidRPr="004F06AB">
        <w:rPr>
          <w:rFonts w:ascii="GHEA Grapalat" w:hAnsi="GHEA Grapalat" w:cs="Sylfaen"/>
          <w:b/>
          <w:sz w:val="20"/>
          <w:szCs w:val="22"/>
          <w:lang w:val="hy-AM"/>
        </w:rPr>
        <w:t>ԳՀԾՁԲ</w:t>
      </w:r>
      <w:r w:rsidRPr="000A4EB3">
        <w:rPr>
          <w:rFonts w:ascii="GHEA Grapalat" w:hAnsi="GHEA Grapalat" w:cs="Sylfaen"/>
          <w:b/>
          <w:sz w:val="20"/>
          <w:szCs w:val="22"/>
          <w:lang w:val="af-ZA"/>
        </w:rPr>
        <w:t>-2</w:t>
      </w:r>
      <w:r>
        <w:rPr>
          <w:rFonts w:ascii="GHEA Grapalat" w:hAnsi="GHEA Grapalat" w:cs="Sylfaen"/>
          <w:b/>
          <w:sz w:val="20"/>
          <w:szCs w:val="22"/>
          <w:lang w:val="af-ZA"/>
        </w:rPr>
        <w:t>2</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261977" w:rsidRPr="00367221">
        <w:rPr>
          <w:rFonts w:ascii="GHEA Grapalat" w:hAnsi="GHEA Grapalat" w:cs="Sylfaen"/>
          <w:b/>
          <w:sz w:val="20"/>
          <w:szCs w:val="22"/>
          <w:lang w:val="hy-AM"/>
        </w:rPr>
        <w:t xml:space="preserve"> </w:t>
      </w:r>
      <w:r w:rsidR="00261977" w:rsidRPr="00367221">
        <w:rPr>
          <w:rFonts w:ascii="GHEA Grapalat" w:hAnsi="GHEA Grapalat" w:cs="Sylfaen"/>
          <w:b/>
          <w:sz w:val="20"/>
          <w:szCs w:val="20"/>
          <w:lang w:val="es-ES"/>
        </w:rPr>
        <w:t>ծածկագրով</w:t>
      </w:r>
    </w:p>
    <w:p w:rsidR="00261977" w:rsidRPr="00367221" w:rsidRDefault="00261977" w:rsidP="00261977">
      <w:pPr>
        <w:ind w:firstLine="567"/>
        <w:jc w:val="right"/>
        <w:rPr>
          <w:rFonts w:ascii="GHEA Grapalat" w:hAnsi="GHEA Grapalat" w:cs="Arial"/>
          <w:b/>
          <w:sz w:val="20"/>
          <w:szCs w:val="20"/>
          <w:lang w:val="es-ES"/>
        </w:rPr>
      </w:pPr>
      <w:r w:rsidRPr="00367221">
        <w:rPr>
          <w:rFonts w:ascii="GHEA Grapalat" w:hAnsi="GHEA Grapalat" w:cs="Sylfaen"/>
          <w:b/>
          <w:sz w:val="20"/>
          <w:szCs w:val="20"/>
          <w:lang w:val="es-ES"/>
        </w:rPr>
        <w:t>գնանշման հարցման հրավերի</w:t>
      </w:r>
    </w:p>
    <w:p w:rsidR="00B2572B" w:rsidRPr="00FA211F" w:rsidRDefault="00B2572B" w:rsidP="00B90C01">
      <w:pPr>
        <w:jc w:val="center"/>
        <w:rPr>
          <w:rFonts w:ascii="GHEA Grapalat" w:hAnsi="GHEA Grapalat" w:cs="Sylfaen"/>
          <w:b/>
          <w:lang w:val="es-ES"/>
        </w:rPr>
      </w:pPr>
    </w:p>
    <w:p w:rsidR="00E0796F" w:rsidRDefault="00B2572B" w:rsidP="00E0796F">
      <w:pPr>
        <w:jc w:val="center"/>
        <w:rPr>
          <w:rFonts w:ascii="GHEA Grapalat" w:hAnsi="GHEA Grapalat" w:cs="Sylfaen"/>
          <w:b/>
          <w:lang w:val="es-ES"/>
        </w:rPr>
      </w:pPr>
      <w:r w:rsidRPr="00FA211F">
        <w:rPr>
          <w:rFonts w:ascii="GHEA Grapalat" w:hAnsi="GHEA Grapalat" w:cs="Sylfaen"/>
          <w:b/>
          <w:lang w:val="es-ES"/>
        </w:rPr>
        <w:t>ԴԻՄՈՒՄ</w:t>
      </w:r>
      <w:r w:rsidR="006C3873" w:rsidRPr="00FA211F">
        <w:rPr>
          <w:rFonts w:ascii="GHEA Grapalat" w:hAnsi="GHEA Grapalat" w:cs="Sylfaen"/>
          <w:b/>
          <w:lang w:val="es-ES"/>
        </w:rPr>
        <w:t>ՀԱՅՏԱՐԱՐՈՒԹՅՈՒՆ</w:t>
      </w:r>
    </w:p>
    <w:p w:rsidR="00E0796F" w:rsidRDefault="00E0796F" w:rsidP="00E0796F">
      <w:pPr>
        <w:jc w:val="center"/>
        <w:rPr>
          <w:rFonts w:ascii="GHEA Grapalat" w:hAnsi="GHEA Grapalat" w:cs="Sylfaen"/>
          <w:b/>
          <w:lang w:val="es-ES"/>
        </w:rPr>
      </w:pPr>
    </w:p>
    <w:p w:rsidR="00B2572B" w:rsidRPr="00E0796F" w:rsidRDefault="00E0796F" w:rsidP="00E0796F">
      <w:pPr>
        <w:jc w:val="center"/>
        <w:rPr>
          <w:rFonts w:ascii="GHEA Grapalat" w:hAnsi="GHEA Grapalat" w:cs="Arial"/>
          <w:b/>
          <w:lang w:val="es-ES"/>
        </w:rPr>
      </w:pPr>
      <w:r w:rsidRPr="00E0796F">
        <w:rPr>
          <w:rFonts w:ascii="GHEA Grapalat" w:hAnsi="GHEA Grapalat" w:cs="Sylfaen"/>
          <w:b/>
          <w:lang w:val="es-ES"/>
        </w:rPr>
        <w:t>գնանշման հարցմանը մասնակցելու</w:t>
      </w:r>
      <w:r w:rsidR="00B2572B" w:rsidRPr="00E0796F">
        <w:rPr>
          <w:rFonts w:ascii="GHEA Grapalat" w:hAnsi="GHEA Grapalat" w:cs="Arial"/>
          <w:b/>
          <w:lang w:val="es-ES"/>
        </w:rPr>
        <w:t xml:space="preserve">  </w:t>
      </w:r>
    </w:p>
    <w:p w:rsidR="00B2572B" w:rsidRPr="00FA211F" w:rsidRDefault="00B2572B" w:rsidP="00B90C01">
      <w:pPr>
        <w:rPr>
          <w:rFonts w:ascii="GHEA Grapalat" w:hAnsi="GHEA Grapalat"/>
          <w:lang w:val="es-ES" w:eastAsia="ru-RU"/>
        </w:rPr>
      </w:pPr>
    </w:p>
    <w:p w:rsidR="00B2572B" w:rsidRPr="00FA211F" w:rsidRDefault="00B2572B" w:rsidP="00B90C01">
      <w:pPr>
        <w:jc w:val="both"/>
        <w:rPr>
          <w:rFonts w:ascii="GHEA Grapalat" w:hAnsi="GHEA Grapalat" w:cs="Arial"/>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ցանկություն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ունի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մասնակցել</w:t>
      </w:r>
    </w:p>
    <w:p w:rsidR="00B2572B" w:rsidRPr="00FA211F" w:rsidRDefault="00B2572B" w:rsidP="00B90C01">
      <w:pPr>
        <w:jc w:val="both"/>
        <w:rPr>
          <w:rFonts w:ascii="GHEA Grapalat" w:hAnsi="GHEA Grapalat"/>
          <w:sz w:val="22"/>
          <w:szCs w:val="22"/>
          <w:vertAlign w:val="superscript"/>
          <w:lang w:val="es-ES"/>
        </w:rPr>
      </w:pPr>
      <w:r w:rsidRPr="00FA211F">
        <w:rPr>
          <w:rFonts w:ascii="GHEA Grapalat" w:hAnsi="GHEA Grapalat"/>
          <w:vertAlign w:val="superscript"/>
          <w:lang w:val="es-ES"/>
        </w:rPr>
        <w:t xml:space="preserve">               </w:t>
      </w:r>
      <w:r w:rsidRPr="00FA211F">
        <w:rPr>
          <w:rFonts w:ascii="GHEA Grapalat" w:hAnsi="GHEA Grapalat"/>
          <w:lang w:val="es-ES"/>
        </w:rPr>
        <w:t xml:space="preserve">            </w:t>
      </w:r>
      <w:r w:rsidRPr="00FA211F">
        <w:rPr>
          <w:rFonts w:ascii="GHEA Grapalat" w:hAnsi="GHEA Grapalat" w:cs="Sylfaen"/>
          <w:vertAlign w:val="superscript"/>
          <w:lang w:val="es-ES"/>
        </w:rPr>
        <w:t>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r w:rsidRPr="00FA211F">
        <w:rPr>
          <w:rFonts w:ascii="GHEA Grapalat" w:hAnsi="GHEA Grapalat" w:cs="Arial"/>
          <w:vertAlign w:val="superscript"/>
          <w:lang w:val="es-ES"/>
        </w:rPr>
        <w:t xml:space="preserve"> </w:t>
      </w:r>
    </w:p>
    <w:p w:rsidR="00E0796F" w:rsidRDefault="00735804" w:rsidP="00B90C01">
      <w:pPr>
        <w:jc w:val="both"/>
        <w:rPr>
          <w:rFonts w:ascii="GHEA Grapalat" w:hAnsi="GHEA Grapalat" w:cs="Sylfaen"/>
          <w:sz w:val="20"/>
          <w:szCs w:val="20"/>
          <w:lang w:val="hy-AM"/>
        </w:rPr>
      </w:pPr>
      <w:r>
        <w:rPr>
          <w:rFonts w:ascii="GHEA Grapalat" w:hAnsi="GHEA Grapalat"/>
          <w:b/>
          <w:sz w:val="20"/>
          <w:szCs w:val="20"/>
          <w:lang w:val="hy-AM"/>
        </w:rPr>
        <w:t xml:space="preserve">«Հրազդանքաղլույս» ՀՈԱԿ-ի </w:t>
      </w:r>
      <w:r w:rsidR="00E0796F" w:rsidRPr="00367221">
        <w:rPr>
          <w:rFonts w:ascii="GHEA Grapalat" w:hAnsi="GHEA Grapalat" w:cs="Sylfaen"/>
          <w:sz w:val="20"/>
          <w:szCs w:val="20"/>
          <w:lang w:val="es-ES"/>
        </w:rPr>
        <w:t>կողմից</w:t>
      </w:r>
      <w:r w:rsidR="00E0796F" w:rsidRPr="00367221">
        <w:rPr>
          <w:rFonts w:ascii="GHEA Grapalat" w:hAnsi="GHEA Grapalat" w:cs="Sylfaen"/>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B2572B" w:rsidRPr="00FA211F">
        <w:rPr>
          <w:rFonts w:ascii="GHEA Grapalat" w:hAnsi="GHEA Grapalat"/>
          <w:sz w:val="20"/>
          <w:szCs w:val="20"/>
          <w:lang w:val="es-ES"/>
        </w:rPr>
        <w:t xml:space="preserve"> </w:t>
      </w:r>
      <w:r w:rsidR="00B2572B" w:rsidRPr="00FA211F">
        <w:rPr>
          <w:rFonts w:ascii="GHEA Grapalat" w:hAnsi="GHEA Grapalat" w:cs="Sylfaen"/>
          <w:sz w:val="20"/>
          <w:szCs w:val="20"/>
          <w:lang w:val="es-ES"/>
        </w:rPr>
        <w:t>ծածկագրով հայտարարված</w:t>
      </w:r>
      <w:r w:rsidR="00E0796F">
        <w:rPr>
          <w:rFonts w:ascii="GHEA Grapalat" w:hAnsi="GHEA Grapalat" w:cs="Sylfaen"/>
          <w:sz w:val="20"/>
          <w:szCs w:val="20"/>
          <w:lang w:val="hy-AM"/>
        </w:rPr>
        <w:t xml:space="preserve"> գնանշման հարցման</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u w:val="single"/>
          <w:lang w:val="es-ES"/>
        </w:rPr>
        <w:tab/>
        <w:t xml:space="preserve">    </w:t>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t xml:space="preserve">     </w:t>
      </w:r>
      <w:r w:rsidRPr="00FA211F">
        <w:rPr>
          <w:rFonts w:ascii="GHEA Grapalat" w:hAnsi="GHEA Grapalat" w:cs="Sylfaen"/>
          <w:sz w:val="20"/>
          <w:szCs w:val="20"/>
          <w:lang w:val="es-ES"/>
        </w:rPr>
        <w:t xml:space="preserve"> չափաբաժնին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չափաբաժիններին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հրավերի </w:t>
      </w:r>
    </w:p>
    <w:p w:rsidR="00B2572B" w:rsidRPr="00FA211F" w:rsidRDefault="00B2572B" w:rsidP="00B90C01">
      <w:pPr>
        <w:jc w:val="both"/>
        <w:rPr>
          <w:rFonts w:ascii="GHEA Grapalat" w:hAnsi="GHEA Grapalat"/>
          <w:vertAlign w:val="superscript"/>
          <w:lang w:val="es-ES"/>
        </w:rPr>
      </w:pPr>
      <w:r w:rsidRPr="00FA211F">
        <w:rPr>
          <w:rFonts w:ascii="GHEA Grapalat" w:hAnsi="GHEA Grapalat" w:cs="Sylfaen"/>
          <w:vertAlign w:val="superscript"/>
          <w:lang w:val="es-ES"/>
        </w:rPr>
        <w:t xml:space="preserve">                       չափաբաժնի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չափաբաժինների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համարը</w:t>
      </w:r>
    </w:p>
    <w:p w:rsidR="00B2572B" w:rsidRPr="00FA211F" w:rsidRDefault="00B2572B" w:rsidP="00B90C01">
      <w:pPr>
        <w:jc w:val="both"/>
        <w:rPr>
          <w:rFonts w:ascii="GHEA Grapalat" w:hAnsi="GHEA Grapalat"/>
          <w:sz w:val="20"/>
          <w:szCs w:val="20"/>
          <w:lang w:val="es-ES"/>
        </w:rPr>
      </w:pPr>
      <w:r w:rsidRPr="00FA211F">
        <w:rPr>
          <w:rFonts w:ascii="GHEA Grapalat" w:hAnsi="GHEA Grapalat"/>
          <w:vertAlign w:val="superscript"/>
          <w:lang w:val="es-ES"/>
        </w:rPr>
        <w:t xml:space="preserve"> </w:t>
      </w:r>
      <w:r w:rsidRPr="00FA211F">
        <w:rPr>
          <w:rFonts w:ascii="GHEA Grapalat" w:hAnsi="GHEA Grapalat" w:cs="Sylfaen"/>
          <w:sz w:val="20"/>
          <w:szCs w:val="20"/>
          <w:lang w:val="es-ES"/>
        </w:rPr>
        <w:t>պահանջներին համապատասխան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ներկայացնում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w:t>
      </w:r>
    </w:p>
    <w:p w:rsidR="00B2572B" w:rsidRPr="00FA211F" w:rsidRDefault="00B2572B" w:rsidP="00B90C01">
      <w:pPr>
        <w:jc w:val="both"/>
        <w:rPr>
          <w:rFonts w:ascii="GHEA Grapalat" w:hAnsi="GHEA Grapalat"/>
          <w:sz w:val="12"/>
          <w:szCs w:val="12"/>
          <w:u w:val="single"/>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lang w:val="es-ES"/>
        </w:rPr>
        <w:t>-</w:t>
      </w:r>
      <w:r w:rsidRPr="00FA211F">
        <w:rPr>
          <w:rFonts w:ascii="GHEA Grapalat" w:hAnsi="GHEA Grapalat" w:cs="Sylfaen"/>
          <w:sz w:val="20"/>
          <w:szCs w:val="20"/>
          <w:lang w:val="es-ES"/>
        </w:rPr>
        <w:t>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հավաստում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որ հանդիսանում է </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vertAlign w:val="superscript"/>
          <w:lang w:val="es-ES"/>
        </w:rPr>
        <w:t xml:space="preserve">                                             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lang w:val="es-ES"/>
        </w:rPr>
        <w:t xml:space="preserve">ռեզիդենտ:  </w:t>
      </w:r>
    </w:p>
    <w:p w:rsidR="00B2572B" w:rsidRPr="00FA211F" w:rsidRDefault="00B2572B" w:rsidP="00B90C01">
      <w:pPr>
        <w:jc w:val="both"/>
        <w:rPr>
          <w:rFonts w:ascii="GHEA Grapalat" w:hAnsi="GHEA Grapalat" w:cs="Arial"/>
          <w:vertAlign w:val="superscript"/>
          <w:lang w:val="es-ES"/>
        </w:rPr>
      </w:pPr>
      <w:r w:rsidRPr="00FA211F">
        <w:rPr>
          <w:rFonts w:ascii="GHEA Grapalat" w:hAnsi="GHEA Grapalat" w:cs="Arial"/>
          <w:vertAlign w:val="superscript"/>
          <w:lang w:val="es-ES"/>
        </w:rPr>
        <w:t xml:space="preserve">                                               երկրի անվանումը</w:t>
      </w:r>
    </w:p>
    <w:p w:rsidR="00B2572B" w:rsidRPr="00FA211F" w:rsidDel="00437CDB" w:rsidRDefault="00B2572B" w:rsidP="00B90C01">
      <w:pPr>
        <w:jc w:val="both"/>
        <w:rPr>
          <w:rFonts w:ascii="GHEA Grapalat" w:hAnsi="GHEA Grapalat" w:cs="Sylfaen"/>
          <w:sz w:val="20"/>
          <w:szCs w:val="20"/>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lang w:val="es-ES"/>
        </w:rPr>
        <w:t xml:space="preserve">                </w:t>
      </w:r>
    </w:p>
    <w:p w:rsidR="00B56A92" w:rsidRPr="00FA211F" w:rsidRDefault="00B2572B" w:rsidP="00B90C01">
      <w:pPr>
        <w:jc w:val="both"/>
        <w:rPr>
          <w:rFonts w:ascii="GHEA Grapalat" w:hAnsi="GHEA Grapalat" w:cs="Sylfaen"/>
          <w:sz w:val="20"/>
          <w:szCs w:val="20"/>
          <w:lang w:val="es-ES"/>
        </w:rPr>
      </w:pPr>
      <w:r w:rsidRPr="00FA211F">
        <w:rPr>
          <w:rFonts w:ascii="GHEA Grapalat" w:hAnsi="GHEA Grapalat"/>
          <w:sz w:val="20"/>
          <w:szCs w:val="20"/>
          <w:u w:val="single"/>
          <w:lang w:val="es-ES"/>
        </w:rPr>
        <w:t xml:space="preserve">                                         </w:t>
      </w:r>
      <w:r w:rsidRPr="00FA211F">
        <w:rPr>
          <w:rFonts w:ascii="GHEA Grapalat" w:hAnsi="GHEA Grapalat"/>
          <w:sz w:val="20"/>
          <w:szCs w:val="20"/>
          <w:lang w:val="es-ES"/>
        </w:rPr>
        <w:t>-</w:t>
      </w:r>
      <w:r w:rsidRPr="00FA211F">
        <w:rPr>
          <w:rFonts w:ascii="GHEA Grapalat" w:hAnsi="GHEA Grapalat" w:cs="Sylfaen"/>
          <w:sz w:val="20"/>
          <w:szCs w:val="20"/>
          <w:lang w:val="es-ES"/>
        </w:rPr>
        <w:t>ի</w:t>
      </w:r>
      <w:r w:rsidR="00B56A92" w:rsidRPr="00FA211F">
        <w:rPr>
          <w:rFonts w:ascii="GHEA Grapalat" w:hAnsi="GHEA Grapalat" w:cs="Sylfaen"/>
          <w:sz w:val="20"/>
          <w:szCs w:val="20"/>
          <w:lang w:val="es-ES"/>
        </w:rPr>
        <w:t>՝</w:t>
      </w:r>
    </w:p>
    <w:p w:rsidR="00B56A92" w:rsidRPr="00FA211F" w:rsidRDefault="00B56A92" w:rsidP="00B90C01">
      <w:pPr>
        <w:jc w:val="both"/>
        <w:rPr>
          <w:rFonts w:ascii="GHEA Grapalat" w:hAnsi="GHEA Grapalat" w:cs="Arial"/>
          <w:sz w:val="20"/>
          <w:szCs w:val="20"/>
          <w:lang w:val="es-ES"/>
        </w:rPr>
      </w:pPr>
      <w:r w:rsidRPr="00FA211F">
        <w:rPr>
          <w:rFonts w:ascii="GHEA Grapalat" w:hAnsi="GHEA Grapalat" w:cs="Sylfaen"/>
          <w:vertAlign w:val="superscript"/>
          <w:lang w:val="es-ES"/>
        </w:rPr>
        <w:t xml:space="preserve">           մասնակցի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E0796F" w:rsidRPr="00367221" w:rsidRDefault="00E0796F" w:rsidP="00E0796F">
      <w:pPr>
        <w:numPr>
          <w:ilvl w:val="0"/>
          <w:numId w:val="31"/>
        </w:numPr>
        <w:jc w:val="both"/>
        <w:rPr>
          <w:rFonts w:ascii="GHEA Grapalat" w:hAnsi="GHEA Grapalat" w:cs="Arial"/>
          <w:szCs w:val="22"/>
          <w:u w:val="single"/>
          <w:lang w:val="es-ES"/>
        </w:rPr>
      </w:pPr>
      <w:r w:rsidRPr="00367221">
        <w:rPr>
          <w:rFonts w:ascii="GHEA Grapalat" w:hAnsi="GHEA Grapalat" w:cs="Arial"/>
          <w:sz w:val="20"/>
          <w:szCs w:val="20"/>
          <w:lang w:val="es-ES"/>
        </w:rPr>
        <w:t xml:space="preserve">հարկ վճարողի հաշվառման համարն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p>
    <w:p w:rsidR="00E0796F" w:rsidRPr="00367221" w:rsidRDefault="00E0796F" w:rsidP="00E0796F">
      <w:pPr>
        <w:jc w:val="both"/>
        <w:rPr>
          <w:rFonts w:ascii="GHEA Grapalat" w:hAnsi="GHEA Grapalat" w:cs="Arial"/>
          <w:vertAlign w:val="superscript"/>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հարկի վճարողի հաշվառման համարը</w:t>
      </w:r>
    </w:p>
    <w:p w:rsidR="00E0796F" w:rsidRPr="00367221" w:rsidRDefault="00E0796F" w:rsidP="00E0796F">
      <w:pPr>
        <w:jc w:val="both"/>
        <w:rPr>
          <w:rFonts w:ascii="GHEA Grapalat" w:hAnsi="GHEA Grapalat"/>
          <w:sz w:val="22"/>
          <w:szCs w:val="22"/>
          <w:lang w:val="es-ES"/>
        </w:rPr>
      </w:pPr>
    </w:p>
    <w:p w:rsidR="00E0796F" w:rsidRPr="00367221" w:rsidRDefault="00E0796F" w:rsidP="00E0796F">
      <w:pPr>
        <w:numPr>
          <w:ilvl w:val="0"/>
          <w:numId w:val="31"/>
        </w:numPr>
        <w:jc w:val="both"/>
        <w:rPr>
          <w:rFonts w:ascii="GHEA Grapalat" w:hAnsi="GHEA Grapalat"/>
          <w:sz w:val="22"/>
          <w:szCs w:val="22"/>
          <w:u w:val="single"/>
          <w:lang w:val="es-ES"/>
        </w:rPr>
      </w:pPr>
      <w:r w:rsidRPr="00367221">
        <w:rPr>
          <w:rFonts w:ascii="GHEA Grapalat" w:hAnsi="GHEA Grapalat" w:cs="Sylfaen"/>
          <w:sz w:val="20"/>
          <w:szCs w:val="20"/>
          <w:lang w:val="es-ES"/>
        </w:rPr>
        <w:t>էլեկտրոնային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փոստի</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հասցեն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p>
    <w:p w:rsidR="00E0796F" w:rsidRPr="00367221" w:rsidRDefault="00E0796F" w:rsidP="00E0796F">
      <w:pPr>
        <w:jc w:val="both"/>
        <w:rPr>
          <w:rFonts w:ascii="GHEA Grapalat" w:hAnsi="GHEA Grapalat"/>
          <w:sz w:val="10"/>
          <w:szCs w:val="10"/>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էլեկտրոնային փոստի հասցեն</w:t>
      </w: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hy-AM"/>
        </w:rPr>
      </w:pPr>
    </w:p>
    <w:p w:rsidR="00E0796F" w:rsidRPr="00367221" w:rsidRDefault="00E0796F" w:rsidP="00E0796F">
      <w:pPr>
        <w:numPr>
          <w:ilvl w:val="0"/>
          <w:numId w:val="31"/>
        </w:numPr>
        <w:jc w:val="both"/>
        <w:rPr>
          <w:rFonts w:ascii="GHEA Grapalat" w:hAnsi="GHEA Grapalat" w:cs="Arial"/>
          <w:vertAlign w:val="superscript"/>
          <w:lang w:val="es-ES"/>
        </w:rPr>
      </w:pPr>
      <w:r w:rsidRPr="00367221">
        <w:rPr>
          <w:rFonts w:ascii="GHEA Grapalat" w:hAnsi="GHEA Grapalat"/>
          <w:sz w:val="20"/>
          <w:szCs w:val="20"/>
          <w:lang w:val="hy-AM"/>
        </w:rPr>
        <w:t>գործունեության հասցեն է՝</w:t>
      </w:r>
      <w:r w:rsidRPr="00367221">
        <w:rPr>
          <w:rFonts w:ascii="GHEA Grapalat" w:hAnsi="GHEA Grapalat"/>
          <w:sz w:val="20"/>
          <w:szCs w:val="20"/>
          <w:lang w:val="es-ES"/>
        </w:rPr>
        <w:t xml:space="preserve"> </w:t>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lang w:val="es-ES"/>
        </w:rPr>
        <w:t xml:space="preserve">                                  </w:t>
      </w:r>
    </w:p>
    <w:p w:rsidR="00E0796F" w:rsidRPr="00367221" w:rsidRDefault="00E0796F" w:rsidP="00E0796F">
      <w:pPr>
        <w:jc w:val="both"/>
        <w:rPr>
          <w:rFonts w:ascii="GHEA Grapalat" w:hAnsi="GHEA Grapalat"/>
          <w:sz w:val="16"/>
          <w:szCs w:val="16"/>
          <w:lang w:val="hy-AM"/>
        </w:rPr>
      </w:pPr>
      <w:r w:rsidRPr="00367221">
        <w:rPr>
          <w:rFonts w:ascii="GHEA Grapalat" w:hAnsi="GHEA Grapalat"/>
          <w:sz w:val="16"/>
          <w:szCs w:val="16"/>
          <w:lang w:val="hy-AM"/>
        </w:rPr>
        <w:t xml:space="preserve">                                                                                            գործունեության հասցեն</w:t>
      </w:r>
    </w:p>
    <w:p w:rsidR="00E0796F" w:rsidRPr="00367221" w:rsidRDefault="00E0796F" w:rsidP="00E0796F">
      <w:pPr>
        <w:jc w:val="right"/>
        <w:rPr>
          <w:rFonts w:ascii="GHEA Grapalat" w:hAnsi="GHEA Grapalat"/>
          <w:sz w:val="10"/>
          <w:szCs w:val="10"/>
          <w:lang w:val="hy-AM"/>
        </w:rPr>
      </w:pPr>
    </w:p>
    <w:p w:rsidR="00E0796F" w:rsidRPr="00367221" w:rsidRDefault="00E0796F" w:rsidP="00E0796F">
      <w:pPr>
        <w:ind w:firstLine="708"/>
        <w:jc w:val="both"/>
        <w:rPr>
          <w:rFonts w:ascii="GHEA Grapalat" w:hAnsi="GHEA Grapalat" w:cs="Arial"/>
          <w:sz w:val="20"/>
          <w:szCs w:val="20"/>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sz w:val="20"/>
          <w:szCs w:val="20"/>
          <w:lang w:val="hy-AM"/>
        </w:rPr>
        <w:t xml:space="preserve">հեռախոսահամարն է՝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հեռախոսի համարը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 xml:space="preserve">սպասարկող բանկն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բանկը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բանկ</w:t>
      </w:r>
      <w:r w:rsidRPr="00367221">
        <w:rPr>
          <w:rFonts w:ascii="GHEA Grapalat" w:hAnsi="GHEA Grapalat" w:cs="Arial"/>
          <w:sz w:val="20"/>
          <w:szCs w:val="20"/>
          <w:lang w:val="hy-AM"/>
        </w:rPr>
        <w:t>ային հաշվեհամարն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հաշվեհամարը</w:t>
      </w:r>
    </w:p>
    <w:p w:rsidR="006C3873" w:rsidRPr="00FA211F" w:rsidRDefault="006C3873" w:rsidP="00B90C01">
      <w:pPr>
        <w:ind w:firstLine="709"/>
        <w:jc w:val="both"/>
        <w:rPr>
          <w:rFonts w:ascii="GHEA Grapalat" w:hAnsi="GHEA Grapalat"/>
          <w:sz w:val="20"/>
          <w:lang w:val="es-ES"/>
        </w:rPr>
      </w:pPr>
      <w:r w:rsidRPr="00FA211F">
        <w:rPr>
          <w:rFonts w:ascii="GHEA Grapalat" w:hAnsi="GHEA Grapalat" w:cs="Arial"/>
          <w:sz w:val="20"/>
          <w:szCs w:val="20"/>
          <w:lang w:val="es-ES"/>
        </w:rPr>
        <w:t>Սույնով</w:t>
      </w:r>
      <w:r w:rsidRPr="00FA211F">
        <w:rPr>
          <w:rFonts w:ascii="GHEA Grapalat" w:hAnsi="GHEA Grapalat"/>
          <w:sz w:val="20"/>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es-ES"/>
        </w:rPr>
        <w:t xml:space="preserve">                         </w:t>
      </w:r>
      <w:r w:rsidRPr="00FA211F">
        <w:rPr>
          <w:rFonts w:ascii="GHEA Grapalat" w:hAnsi="GHEA Grapalat"/>
          <w:sz w:val="20"/>
          <w:u w:val="single"/>
          <w:lang w:val="hy-AM"/>
        </w:rPr>
        <w:t xml:space="preserve">          </w:t>
      </w:r>
      <w:r w:rsidRPr="00FA211F">
        <w:rPr>
          <w:rFonts w:ascii="GHEA Grapalat" w:hAnsi="GHEA Grapalat"/>
          <w:lang w:val="hy-AM"/>
        </w:rPr>
        <w:t>-</w:t>
      </w:r>
      <w:r w:rsidRPr="00FA211F">
        <w:rPr>
          <w:rFonts w:ascii="GHEA Grapalat" w:hAnsi="GHEA Grapalat" w:cs="Arial"/>
          <w:sz w:val="20"/>
          <w:szCs w:val="20"/>
          <w:lang w:val="es-ES"/>
        </w:rPr>
        <w:t>ն հայտարարում և հավաստում է, որ՝</w:t>
      </w:r>
      <w:r w:rsidRPr="00FA211F">
        <w:rPr>
          <w:rFonts w:ascii="GHEA Grapalat" w:hAnsi="GHEA Grapalat" w:cs="Arial"/>
          <w:lang w:val="hy-AM"/>
        </w:rPr>
        <w:t xml:space="preserve"> </w:t>
      </w:r>
    </w:p>
    <w:p w:rsidR="006C3873" w:rsidRPr="00FA211F" w:rsidRDefault="006C3873" w:rsidP="00B90C01">
      <w:pPr>
        <w:jc w:val="both"/>
        <w:rPr>
          <w:rFonts w:ascii="GHEA Grapalat" w:hAnsi="GHEA Grapalat"/>
          <w:i/>
          <w:sz w:val="16"/>
          <w:vertAlign w:val="superscript"/>
          <w:lang w:val="es-ES"/>
        </w:rPr>
      </w:pPr>
      <w:r w:rsidRPr="00FA211F">
        <w:rPr>
          <w:rFonts w:ascii="GHEA Grapalat" w:hAnsi="GHEA Grapalat"/>
          <w:sz w:val="20"/>
          <w:lang w:val="hy-AM"/>
        </w:rPr>
        <w:tab/>
      </w:r>
      <w:r w:rsidRPr="00FA211F">
        <w:rPr>
          <w:rFonts w:ascii="GHEA Grapalat" w:hAnsi="GHEA Grapalat"/>
          <w:sz w:val="20"/>
          <w:lang w:val="hy-AM"/>
        </w:rPr>
        <w:tab/>
      </w:r>
      <w:r w:rsidRPr="00FA211F">
        <w:rPr>
          <w:rFonts w:ascii="GHEA Grapalat" w:hAnsi="GHEA Grapalat"/>
          <w:sz w:val="20"/>
          <w:lang w:val="es-ES"/>
        </w:rPr>
        <w:t xml:space="preserve">                                    </w:t>
      </w:r>
      <w:r w:rsidRPr="00FA211F">
        <w:rPr>
          <w:rFonts w:ascii="GHEA Grapalat" w:hAnsi="GHEA Grapalat" w:cs="Sylfaen"/>
          <w:vertAlign w:val="superscript"/>
          <w:lang w:val="hy-AM"/>
        </w:rPr>
        <w:t>մասնակցի անվանում</w:t>
      </w:r>
    </w:p>
    <w:p w:rsidR="00966859" w:rsidRPr="00FA211F" w:rsidRDefault="006C3873" w:rsidP="00B90C01">
      <w:pPr>
        <w:ind w:firstLine="708"/>
        <w:jc w:val="both"/>
        <w:rPr>
          <w:rFonts w:ascii="GHEA Grapalat" w:hAnsi="GHEA Grapalat" w:cs="Sylfaen"/>
          <w:sz w:val="20"/>
          <w:lang w:val="hy-AM"/>
        </w:rPr>
      </w:pPr>
      <w:r w:rsidRPr="00FA211F">
        <w:rPr>
          <w:rFonts w:ascii="GHEA Grapalat" w:hAnsi="GHEA Grapalat" w:cs="Arial"/>
          <w:sz w:val="20"/>
          <w:szCs w:val="20"/>
          <w:lang w:val="es-ES"/>
        </w:rPr>
        <w:t xml:space="preserve">1) բավարարում է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հրավերով սահմանված մասնակցության իրավունքի պահանջներին </w:t>
      </w:r>
      <w:r w:rsidR="00EB07BB" w:rsidRPr="00FA211F">
        <w:rPr>
          <w:rFonts w:ascii="GHEA Grapalat" w:hAnsi="GHEA Grapalat" w:cs="Arial"/>
          <w:sz w:val="20"/>
          <w:szCs w:val="20"/>
          <w:lang w:val="hy-AM"/>
        </w:rPr>
        <w:t xml:space="preserve">և </w:t>
      </w:r>
      <w:r w:rsidR="00361308" w:rsidRPr="00FA211F">
        <w:rPr>
          <w:rFonts w:ascii="GHEA Grapalat" w:hAnsi="GHEA Grapalat" w:cs="Sylfaen"/>
          <w:sz w:val="20"/>
          <w:lang w:val="hy-AM"/>
        </w:rPr>
        <w:t>պարտավորվում</w:t>
      </w:r>
      <w:r w:rsidR="00EB07BB" w:rsidRPr="00FA211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A211F">
        <w:rPr>
          <w:rFonts w:ascii="GHEA Grapalat" w:hAnsi="GHEA Grapalat" w:cs="Sylfaen"/>
          <w:sz w:val="20"/>
          <w:lang w:val="hy-AM"/>
        </w:rPr>
        <w:t>նել</w:t>
      </w:r>
      <w:r w:rsidR="00EB07BB" w:rsidRPr="00FA211F">
        <w:rPr>
          <w:rFonts w:ascii="GHEA Grapalat" w:hAnsi="GHEA Grapalat" w:cs="Sylfaen"/>
          <w:sz w:val="20"/>
          <w:lang w:val="hy-AM"/>
        </w:rPr>
        <w:t xml:space="preserve"> որակավորման ապահովում</w:t>
      </w:r>
      <w:r w:rsidR="0002782D" w:rsidRPr="00FA211F">
        <w:rPr>
          <w:rStyle w:val="af6"/>
          <w:rFonts w:ascii="GHEA Grapalat" w:hAnsi="GHEA Grapalat" w:cs="Arial"/>
          <w:sz w:val="20"/>
          <w:szCs w:val="20"/>
          <w:lang w:val="es-ES"/>
        </w:rPr>
        <w:footnoteReference w:id="5"/>
      </w:r>
      <w:r w:rsidR="0002782D" w:rsidRPr="00FA211F">
        <w:rPr>
          <w:rFonts w:ascii="GHEA Grapalat" w:hAnsi="GHEA Grapalat" w:cs="Sylfaen"/>
          <w:sz w:val="22"/>
          <w:szCs w:val="22"/>
          <w:lang w:val="es-ES"/>
        </w:rPr>
        <w:t xml:space="preserve">  </w:t>
      </w:r>
      <w:r w:rsidR="00E97AB0" w:rsidRPr="00FA211F">
        <w:rPr>
          <w:rFonts w:ascii="GHEA Grapalat" w:hAnsi="GHEA Grapalat" w:cs="Sylfaen"/>
          <w:sz w:val="20"/>
          <w:lang w:val="es-ES"/>
        </w:rPr>
        <w:t>.</w:t>
      </w:r>
      <w:r w:rsidR="00EB07BB" w:rsidRPr="00FA211F">
        <w:rPr>
          <w:rFonts w:ascii="GHEA Grapalat" w:hAnsi="GHEA Grapalat" w:cs="Sylfaen"/>
          <w:sz w:val="20"/>
          <w:lang w:val="hy-AM"/>
        </w:rPr>
        <w:t xml:space="preserve"> </w:t>
      </w:r>
    </w:p>
    <w:p w:rsidR="006C3873" w:rsidRPr="00FA211F" w:rsidRDefault="00887807" w:rsidP="00B90C01">
      <w:pPr>
        <w:ind w:firstLine="708"/>
        <w:jc w:val="both"/>
        <w:rPr>
          <w:rFonts w:ascii="GHEA Grapalat" w:hAnsi="GHEA Grapalat" w:cs="Arial"/>
          <w:sz w:val="22"/>
          <w:szCs w:val="22"/>
          <w:lang w:val="es-ES"/>
        </w:rPr>
      </w:pPr>
      <w:r w:rsidRPr="00FA211F">
        <w:rPr>
          <w:rFonts w:ascii="GHEA Grapalat" w:hAnsi="GHEA Grapalat" w:cs="Arial"/>
          <w:sz w:val="20"/>
          <w:szCs w:val="20"/>
          <w:lang w:val="hy-AM"/>
        </w:rPr>
        <w:t>2</w:t>
      </w:r>
      <w:r w:rsidR="006C3873" w:rsidRPr="00FA211F">
        <w:rPr>
          <w:rFonts w:ascii="GHEA Grapalat" w:hAnsi="GHEA Grapalat" w:cs="Arial"/>
          <w:sz w:val="20"/>
          <w:szCs w:val="20"/>
          <w:lang w:val="es-ES"/>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մասնակցելու շրջանակում`</w:t>
      </w:r>
      <w:r w:rsidR="006C3873" w:rsidRPr="00FA211F">
        <w:rPr>
          <w:rFonts w:ascii="GHEA Grapalat" w:hAnsi="GHEA Grapalat" w:cs="Sylfaen"/>
          <w:sz w:val="22"/>
          <w:szCs w:val="22"/>
          <w:lang w:val="es-ES"/>
        </w:rPr>
        <w:t xml:space="preserve">  </w:t>
      </w:r>
    </w:p>
    <w:p w:rsidR="006C3873" w:rsidRPr="00FA211F" w:rsidRDefault="006C3873" w:rsidP="00B90C01">
      <w:pPr>
        <w:numPr>
          <w:ilvl w:val="0"/>
          <w:numId w:val="18"/>
        </w:numPr>
        <w:ind w:left="0" w:firstLine="720"/>
        <w:jc w:val="both"/>
        <w:rPr>
          <w:rFonts w:ascii="GHEA Grapalat" w:hAnsi="GHEA Grapalat" w:cs="Arial"/>
          <w:sz w:val="20"/>
          <w:szCs w:val="20"/>
          <w:lang w:val="es-ES"/>
        </w:rPr>
      </w:pPr>
      <w:r w:rsidRPr="00FA211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A211F" w:rsidRDefault="006C3873" w:rsidP="00B90C01">
      <w:pPr>
        <w:numPr>
          <w:ilvl w:val="0"/>
          <w:numId w:val="18"/>
        </w:numPr>
        <w:ind w:left="0" w:firstLine="720"/>
        <w:jc w:val="both"/>
        <w:rPr>
          <w:rFonts w:ascii="GHEA Grapalat" w:hAnsi="GHEA Grapalat"/>
          <w:sz w:val="22"/>
          <w:szCs w:val="22"/>
          <w:lang w:val="es-ES"/>
        </w:rPr>
      </w:pPr>
      <w:r w:rsidRPr="00FA211F">
        <w:rPr>
          <w:rFonts w:ascii="GHEA Grapalat" w:hAnsi="GHEA Grapalat" w:cs="Arial"/>
          <w:sz w:val="20"/>
          <w:szCs w:val="20"/>
          <w:lang w:val="es-ES"/>
        </w:rPr>
        <w:t>բացակայում է հրավերով սահմանված`</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00975F7E" w:rsidRPr="00FA211F">
        <w:rPr>
          <w:rFonts w:ascii="GHEA Grapalat" w:hAnsi="GHEA Grapalat"/>
          <w:sz w:val="22"/>
          <w:szCs w:val="22"/>
          <w:u w:val="single"/>
          <w:lang w:val="es-ES"/>
        </w:rPr>
        <w:tab/>
      </w:r>
      <w:r w:rsidR="00975F7E" w:rsidRPr="00FA211F">
        <w:rPr>
          <w:rFonts w:ascii="GHEA Grapalat" w:hAnsi="GHEA Grapalat"/>
          <w:sz w:val="22"/>
          <w:szCs w:val="22"/>
          <w:u w:val="single"/>
          <w:lang w:val="es-ES"/>
        </w:rPr>
        <w:tab/>
      </w:r>
      <w:r w:rsidRPr="00FA211F">
        <w:rPr>
          <w:rFonts w:ascii="GHEA Grapalat" w:hAnsi="GHEA Grapalat" w:cs="Arial"/>
          <w:sz w:val="20"/>
          <w:szCs w:val="20"/>
          <w:lang w:val="es-ES"/>
        </w:rPr>
        <w:t>-ին</w:t>
      </w:r>
      <w:r w:rsidRPr="00FA211F">
        <w:rPr>
          <w:rFonts w:ascii="GHEA Grapalat" w:hAnsi="GHEA Grapalat"/>
          <w:sz w:val="22"/>
          <w:szCs w:val="22"/>
          <w:lang w:val="es-ES"/>
        </w:rPr>
        <w:t xml:space="preserve"> </w:t>
      </w:r>
    </w:p>
    <w:p w:rsidR="006C3873" w:rsidRPr="00FA211F" w:rsidRDefault="006C3873"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Arial"/>
          <w:sz w:val="20"/>
          <w:szCs w:val="20"/>
          <w:lang w:val="es-ES"/>
        </w:rPr>
        <w:t>փոխկապակցված անձանց և (կամ)</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w:t>
      </w:r>
      <w:r w:rsidRPr="00FA211F">
        <w:rPr>
          <w:rFonts w:ascii="GHEA Grapalat" w:hAnsi="GHEA Grapalat"/>
          <w:sz w:val="22"/>
          <w:szCs w:val="22"/>
          <w:u w:val="single"/>
          <w:lang w:val="es-ES"/>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Sylfaen"/>
          <w:vertAlign w:val="superscript"/>
          <w:lang w:val="es-ES"/>
        </w:rPr>
        <w:lastRenderedPageBreak/>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Arial"/>
          <w:sz w:val="20"/>
          <w:szCs w:val="20"/>
          <w:lang w:val="es-ES"/>
        </w:rPr>
        <w:t>կողմից հիմնադրված կամ ավելի քան հիսուն տոկոս</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-ին</w:t>
      </w:r>
    </w:p>
    <w:p w:rsidR="006C3873" w:rsidRPr="00FA211F" w:rsidRDefault="006C3873" w:rsidP="00B90C01">
      <w:pPr>
        <w:jc w:val="both"/>
        <w:rPr>
          <w:rFonts w:ascii="GHEA Grapalat" w:hAnsi="GHEA Grapalat"/>
          <w:sz w:val="22"/>
          <w:szCs w:val="22"/>
          <w:lang w:val="es-ES"/>
        </w:rPr>
      </w:pPr>
      <w:r w:rsidRPr="00FA211F">
        <w:rPr>
          <w:rFonts w:ascii="GHEA Grapalat" w:hAnsi="GHEA Grapalat" w:cs="Sylfaen"/>
          <w:vertAlign w:val="superscript"/>
          <w:lang w:val="es-ES"/>
        </w:rPr>
        <w:t xml:space="preserve">                                                                     </w:t>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821851" w:rsidRPr="00FA211F" w:rsidRDefault="006C3873" w:rsidP="00B90C01">
      <w:pPr>
        <w:jc w:val="both"/>
        <w:rPr>
          <w:rFonts w:ascii="GHEA Grapalat" w:hAnsi="GHEA Grapalat" w:cs="Arial"/>
          <w:sz w:val="20"/>
          <w:szCs w:val="20"/>
          <w:lang w:val="es-ES"/>
        </w:rPr>
      </w:pPr>
      <w:r w:rsidRPr="00FA211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FA211F" w:rsidRDefault="00821851" w:rsidP="00B90C01">
      <w:pPr>
        <w:jc w:val="both"/>
        <w:rPr>
          <w:rFonts w:ascii="GHEA Grapalat" w:hAnsi="GHEA Grapalat" w:cs="Arial"/>
          <w:sz w:val="20"/>
          <w:szCs w:val="20"/>
          <w:lang w:val="es-ES"/>
        </w:rPr>
      </w:pPr>
      <w:r w:rsidRPr="00FA211F">
        <w:rPr>
          <w:rFonts w:ascii="GHEA Grapalat" w:hAnsi="GHEA Grapalat" w:cs="Arial"/>
          <w:sz w:val="20"/>
          <w:szCs w:val="20"/>
          <w:lang w:val="es-ES"/>
        </w:rPr>
        <w:tab/>
        <w:t>Ս</w:t>
      </w:r>
      <w:r w:rsidR="006C3873" w:rsidRPr="00FA211F">
        <w:rPr>
          <w:rFonts w:ascii="GHEA Grapalat" w:hAnsi="GHEA Grapalat" w:cs="Arial"/>
          <w:sz w:val="20"/>
          <w:szCs w:val="20"/>
          <w:lang w:val="es-ES"/>
        </w:rPr>
        <w:t xml:space="preserve">տորև ներկայացնում </w:t>
      </w:r>
      <w:r w:rsidR="00E21520" w:rsidRPr="00FA211F">
        <w:rPr>
          <w:rFonts w:ascii="GHEA Grapalat" w:hAnsi="GHEA Grapalat" w:cs="Arial"/>
          <w:sz w:val="20"/>
          <w:szCs w:val="20"/>
          <w:lang w:val="hy-AM"/>
        </w:rPr>
        <w:t xml:space="preserve"> </w:t>
      </w:r>
      <w:r w:rsidRPr="00FA211F">
        <w:rPr>
          <w:rFonts w:ascii="GHEA Grapalat" w:hAnsi="GHEA Grapalat" w:cs="Arial"/>
          <w:sz w:val="20"/>
          <w:szCs w:val="20"/>
          <w:lang w:val="hy-AM"/>
        </w:rPr>
        <w:t>է</w:t>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cs="Arial"/>
          <w:sz w:val="20"/>
          <w:szCs w:val="20"/>
          <w:lang w:val="es-ES"/>
        </w:rPr>
        <w:t>-ի</w:t>
      </w:r>
      <w:r w:rsidRPr="00FA211F">
        <w:rPr>
          <w:rFonts w:ascii="GHEA Grapalat" w:hAnsi="GHEA Grapalat"/>
          <w:sz w:val="22"/>
          <w:szCs w:val="22"/>
          <w:lang w:val="es-ES"/>
        </w:rPr>
        <w:t xml:space="preserve"> </w:t>
      </w:r>
      <w:r w:rsidRPr="00FA211F">
        <w:rPr>
          <w:rFonts w:ascii="GHEA Grapalat" w:hAnsi="GHEA Grapalat" w:cs="Arial"/>
          <w:sz w:val="20"/>
          <w:szCs w:val="20"/>
          <w:lang w:val="es-ES"/>
        </w:rPr>
        <w:t>իրական շահառուների վերաբերյալ</w:t>
      </w:r>
    </w:p>
    <w:p w:rsidR="00821851" w:rsidRPr="00FA211F" w:rsidRDefault="00821851"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hy-AM"/>
        </w:rPr>
        <w:t xml:space="preserve">                                                                          </w:t>
      </w:r>
      <w:r w:rsidRPr="00FA211F">
        <w:rPr>
          <w:rFonts w:ascii="GHEA Grapalat" w:hAnsi="GHEA Grapalat"/>
          <w:vertAlign w:val="superscript"/>
          <w:lang w:val="es-ES"/>
        </w:rPr>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E21520" w:rsidRPr="00FA211F" w:rsidRDefault="00E21520" w:rsidP="00B90C01">
      <w:pPr>
        <w:jc w:val="both"/>
        <w:rPr>
          <w:rFonts w:ascii="GHEA Grapalat" w:hAnsi="GHEA Grapalat"/>
          <w:sz w:val="22"/>
          <w:szCs w:val="22"/>
          <w:lang w:val="hy-AM"/>
        </w:rPr>
      </w:pPr>
    </w:p>
    <w:p w:rsidR="00E21520" w:rsidRPr="00FA211F" w:rsidRDefault="00E21520" w:rsidP="00B90C01">
      <w:pPr>
        <w:jc w:val="both"/>
        <w:rPr>
          <w:rFonts w:ascii="GHEA Grapalat" w:hAnsi="GHEA Grapalat" w:cs="Arial"/>
          <w:sz w:val="18"/>
          <w:szCs w:val="18"/>
          <w:vertAlign w:val="superscript"/>
          <w:lang w:val="es-ES"/>
        </w:rPr>
      </w:pPr>
      <w:r w:rsidRPr="00FA211F">
        <w:rPr>
          <w:rFonts w:ascii="GHEA Grapalat" w:hAnsi="GHEA Grapalat" w:cs="Arial"/>
          <w:sz w:val="20"/>
          <w:szCs w:val="20"/>
          <w:lang w:val="es-ES"/>
        </w:rPr>
        <w:t>տեղեկություններ պարունակող կայքէջի հղումը՝ ----</w:t>
      </w:r>
      <w:r w:rsidRPr="00FA211F">
        <w:rPr>
          <w:rFonts w:ascii="GHEA Grapalat" w:hAnsi="GHEA Grapalat" w:cs="Arial"/>
          <w:sz w:val="20"/>
          <w:szCs w:val="20"/>
          <w:lang w:val="hy-AM"/>
        </w:rPr>
        <w:t>-------------------</w:t>
      </w:r>
      <w:r w:rsidRPr="00FA211F">
        <w:rPr>
          <w:rFonts w:ascii="GHEA Grapalat" w:hAnsi="GHEA Grapalat" w:cs="Arial"/>
          <w:sz w:val="20"/>
          <w:szCs w:val="20"/>
          <w:lang w:val="es-ES"/>
        </w:rPr>
        <w:t>-----------------------------</w:t>
      </w:r>
      <w:r w:rsidRPr="00FA211F">
        <w:rPr>
          <w:rFonts w:ascii="GHEA Grapalat" w:hAnsi="GHEA Grapalat" w:cs="Arial"/>
          <w:sz w:val="18"/>
          <w:szCs w:val="18"/>
          <w:lang w:val="hy-AM"/>
        </w:rPr>
        <w:t>*</w:t>
      </w:r>
    </w:p>
    <w:p w:rsidR="00B2572B" w:rsidRPr="00FA211F" w:rsidRDefault="006C3873" w:rsidP="00B90C01">
      <w:pPr>
        <w:jc w:val="both"/>
        <w:rPr>
          <w:rFonts w:ascii="GHEA Grapalat" w:hAnsi="GHEA Grapalat"/>
          <w:sz w:val="20"/>
          <w:lang w:val="es-ES"/>
        </w:rPr>
      </w:pPr>
      <w:r w:rsidRPr="00FA211F">
        <w:rPr>
          <w:rFonts w:ascii="GHEA Grapalat" w:hAnsi="GHEA Grapalat" w:cs="Arial"/>
          <w:sz w:val="20"/>
          <w:szCs w:val="20"/>
          <w:lang w:val="es-ES"/>
        </w:rPr>
        <w:t xml:space="preserve"> </w:t>
      </w:r>
    </w:p>
    <w:p w:rsidR="00B2572B" w:rsidRPr="00FA211F" w:rsidRDefault="00B2572B" w:rsidP="00B90C01">
      <w:pPr>
        <w:jc w:val="both"/>
        <w:rPr>
          <w:rFonts w:ascii="GHEA Grapalat" w:hAnsi="GHEA Grapalat" w:cs="Arial"/>
          <w:sz w:val="20"/>
          <w:vertAlign w:val="superscript"/>
          <w:lang w:val="es-ES"/>
        </w:rPr>
      </w:pPr>
      <w:r w:rsidRPr="00FA211F">
        <w:rPr>
          <w:rFonts w:ascii="GHEA Grapalat" w:hAnsi="GHEA Grapalat"/>
          <w:sz w:val="20"/>
          <w:lang w:val="es-ES"/>
        </w:rPr>
        <w:t xml:space="preserve">   </w:t>
      </w:r>
      <w:r w:rsidRPr="00FA211F">
        <w:rPr>
          <w:rFonts w:ascii="GHEA Grapalat" w:hAnsi="GHEA Grapalat"/>
          <w:sz w:val="20"/>
          <w:lang w:val="hy-AM"/>
        </w:rPr>
        <w:t xml:space="preserve">___________________________________________________ </w:t>
      </w:r>
      <w:r w:rsidRPr="00FA211F">
        <w:rPr>
          <w:rFonts w:ascii="GHEA Grapalat" w:hAnsi="GHEA Grapalat"/>
          <w:sz w:val="20"/>
          <w:lang w:val="hy-AM"/>
        </w:rPr>
        <w:tab/>
        <w:t xml:space="preserve">                _____________</w:t>
      </w:r>
      <w:r w:rsidRPr="00FA211F">
        <w:rPr>
          <w:rFonts w:ascii="GHEA Grapalat" w:hAnsi="GHEA Grapalat"/>
          <w:sz w:val="20"/>
          <w:u w:val="single"/>
          <w:lang w:val="es-ES"/>
        </w:rPr>
        <w:tab/>
      </w:r>
      <w:r w:rsidRPr="00FA211F">
        <w:rPr>
          <w:rFonts w:ascii="GHEA Grapalat" w:hAnsi="GHEA Grapalat"/>
          <w:sz w:val="20"/>
          <w:u w:val="single"/>
          <w:lang w:val="es-ES"/>
        </w:rPr>
        <w:tab/>
      </w:r>
      <w:r w:rsidRPr="00FA211F">
        <w:rPr>
          <w:rFonts w:ascii="GHEA Grapalat" w:hAnsi="GHEA Grapalat"/>
          <w:sz w:val="20"/>
          <w:lang w:val="es-ES"/>
        </w:rPr>
        <w:tab/>
      </w:r>
      <w:r w:rsidRPr="00FA211F">
        <w:rPr>
          <w:rFonts w:ascii="GHEA Grapalat" w:hAnsi="GHEA Grapalat"/>
          <w:sz w:val="20"/>
          <w:lang w:val="es-ES"/>
        </w:rPr>
        <w:tab/>
      </w:r>
      <w:r w:rsidRPr="00FA211F">
        <w:rPr>
          <w:rFonts w:ascii="GHEA Grapalat" w:hAnsi="GHEA Grapalat"/>
          <w:sz w:val="20"/>
          <w:lang w:val="hy-AM"/>
        </w:rPr>
        <w:t xml:space="preserve"> </w:t>
      </w:r>
      <w:r w:rsidRPr="00FA211F">
        <w:rPr>
          <w:rFonts w:ascii="GHEA Grapalat" w:hAnsi="GHEA Grapalat" w:cs="Sylfaen"/>
          <w:sz w:val="20"/>
          <w:vertAlign w:val="superscript"/>
          <w:lang w:val="hy-AM"/>
        </w:rPr>
        <w:t>Մասնակցի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անվանումը</w:t>
      </w:r>
      <w:r w:rsidRPr="00FA211F">
        <w:rPr>
          <w:rFonts w:ascii="GHEA Grapalat" w:hAnsi="GHEA Grapalat" w:cs="Arial"/>
          <w:sz w:val="20"/>
          <w:vertAlign w:val="superscript"/>
          <w:lang w:val="hy-AM"/>
        </w:rPr>
        <w:t xml:space="preserve"> </w:t>
      </w:r>
      <w:r w:rsidRPr="00FA211F">
        <w:rPr>
          <w:rFonts w:ascii="GHEA Grapalat" w:hAnsi="GHEA Grapalat"/>
          <w:sz w:val="20"/>
          <w:vertAlign w:val="superscript"/>
          <w:lang w:val="hy-AM"/>
        </w:rPr>
        <w:t xml:space="preserve"> (</w:t>
      </w:r>
      <w:r w:rsidRPr="00FA211F">
        <w:rPr>
          <w:rFonts w:ascii="GHEA Grapalat" w:hAnsi="GHEA Grapalat" w:cs="Sylfaen"/>
          <w:sz w:val="20"/>
          <w:vertAlign w:val="superscript"/>
          <w:lang w:val="hy-AM"/>
        </w:rPr>
        <w:t>ղեկավարի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պաշտոնը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rPr>
        <w:t>ա</w:t>
      </w:r>
      <w:r w:rsidRPr="00FA211F">
        <w:rPr>
          <w:rFonts w:ascii="GHEA Grapalat" w:hAnsi="GHEA Grapalat" w:cs="Sylfaen"/>
          <w:sz w:val="20"/>
          <w:vertAlign w:val="superscript"/>
          <w:lang w:val="hy-AM"/>
        </w:rPr>
        <w:t>նուն</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rPr>
        <w:t>ա</w:t>
      </w:r>
      <w:r w:rsidRPr="00FA211F">
        <w:rPr>
          <w:rFonts w:ascii="GHEA Grapalat" w:hAnsi="GHEA Grapalat" w:cs="Sylfaen"/>
          <w:sz w:val="20"/>
          <w:vertAlign w:val="superscript"/>
          <w:lang w:val="hy-AM"/>
        </w:rPr>
        <w:t>զգանունը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lang w:val="es-ES"/>
        </w:rPr>
        <w:t xml:space="preserve">               </w:t>
      </w:r>
      <w:r w:rsidRPr="00FA211F">
        <w:rPr>
          <w:rFonts w:ascii="GHEA Grapalat" w:hAnsi="GHEA Grapalat" w:cs="Sylfaen"/>
          <w:sz w:val="20"/>
          <w:vertAlign w:val="superscript"/>
          <w:lang w:val="hy-AM"/>
        </w:rPr>
        <w:t>ստորագրությունը</w:t>
      </w:r>
      <w:r w:rsidRPr="00FA211F">
        <w:rPr>
          <w:rFonts w:ascii="GHEA Grapalat" w:hAnsi="GHEA Grapalat" w:cs="Arial"/>
          <w:sz w:val="20"/>
          <w:vertAlign w:val="superscript"/>
          <w:lang w:val="hy-AM"/>
        </w:rPr>
        <w:t>)</w:t>
      </w:r>
    </w:p>
    <w:p w:rsidR="00B2572B" w:rsidRPr="00FA211F" w:rsidRDefault="00B2572B" w:rsidP="00B90C01">
      <w:pPr>
        <w:jc w:val="both"/>
        <w:rPr>
          <w:rFonts w:ascii="GHEA Grapalat" w:hAnsi="GHEA Grapalat" w:cs="Arial"/>
          <w:sz w:val="20"/>
          <w:vertAlign w:val="superscript"/>
          <w:lang w:val="es-ES"/>
        </w:rPr>
      </w:pPr>
    </w:p>
    <w:p w:rsidR="00B2572B" w:rsidRPr="00FA211F" w:rsidRDefault="00B2572B" w:rsidP="00B90C01">
      <w:pPr>
        <w:jc w:val="both"/>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cs="Arial"/>
          <w:sz w:val="20"/>
          <w:lang w:val="hy-AM"/>
        </w:rPr>
      </w:pPr>
      <w:r w:rsidRPr="00FA211F">
        <w:rPr>
          <w:rFonts w:ascii="GHEA Grapalat" w:hAnsi="GHEA Grapalat" w:cs="Sylfaen"/>
          <w:sz w:val="20"/>
          <w:lang w:val="hy-AM"/>
        </w:rPr>
        <w:t>Կ</w:t>
      </w:r>
      <w:r w:rsidRPr="00FA211F">
        <w:rPr>
          <w:rFonts w:ascii="GHEA Grapalat" w:hAnsi="GHEA Grapalat" w:cs="Arial"/>
          <w:sz w:val="20"/>
          <w:lang w:val="hy-AM"/>
        </w:rPr>
        <w:t xml:space="preserve">. </w:t>
      </w:r>
      <w:r w:rsidRPr="00FA211F">
        <w:rPr>
          <w:rFonts w:ascii="GHEA Grapalat" w:hAnsi="GHEA Grapalat" w:cs="Sylfaen"/>
          <w:sz w:val="20"/>
          <w:lang w:val="hy-AM"/>
        </w:rPr>
        <w:t>Տ</w:t>
      </w:r>
      <w:r w:rsidRPr="00FA211F">
        <w:rPr>
          <w:rFonts w:ascii="GHEA Grapalat" w:hAnsi="GHEA Grapalat" w:cs="Arial"/>
          <w:sz w:val="20"/>
          <w:lang w:val="hy-AM"/>
        </w:rPr>
        <w:t>.</w:t>
      </w:r>
      <w:r w:rsidRPr="00FA211F">
        <w:rPr>
          <w:rStyle w:val="af6"/>
          <w:rFonts w:ascii="GHEA Grapalat" w:hAnsi="GHEA Grapalat" w:cs="Arial"/>
          <w:color w:val="FFFFFF"/>
          <w:sz w:val="20"/>
          <w:lang w:val="hy-AM"/>
        </w:rPr>
        <w:footnoteReference w:id="6"/>
      </w:r>
      <w:r w:rsidRPr="00FA211F">
        <w:rPr>
          <w:rFonts w:ascii="GHEA Grapalat" w:hAnsi="GHEA Grapalat" w:cs="Arial"/>
          <w:sz w:val="20"/>
          <w:lang w:val="hy-AM"/>
        </w:rPr>
        <w:tab/>
      </w:r>
      <w:r w:rsidRPr="00FA211F">
        <w:rPr>
          <w:rFonts w:ascii="GHEA Grapalat" w:hAnsi="GHEA Grapalat" w:cs="Arial"/>
          <w:sz w:val="20"/>
          <w:lang w:val="hy-AM"/>
        </w:rPr>
        <w:tab/>
        <w:t xml:space="preserve"> </w:t>
      </w:r>
    </w:p>
    <w:p w:rsidR="00B2572B" w:rsidRPr="00FA211F" w:rsidRDefault="00B2572B" w:rsidP="00B90C01">
      <w:pPr>
        <w:pStyle w:val="31"/>
        <w:spacing w:line="240" w:lineRule="auto"/>
        <w:jc w:val="right"/>
        <w:rPr>
          <w:rFonts w:ascii="GHEA Grapalat" w:hAnsi="GHEA Grapalat"/>
          <w:b/>
          <w:lang w:val="hy-AM"/>
        </w:rPr>
      </w:pPr>
    </w:p>
    <w:p w:rsidR="00B2572B" w:rsidRPr="00FA211F" w:rsidRDefault="00B2572B" w:rsidP="00B90C01">
      <w:pPr>
        <w:pStyle w:val="31"/>
        <w:spacing w:line="240" w:lineRule="auto"/>
        <w:jc w:val="right"/>
        <w:rPr>
          <w:rFonts w:ascii="GHEA Grapalat" w:hAnsi="GHEA Grapalat"/>
          <w:b/>
          <w:lang w:val="hy-AM"/>
        </w:rPr>
      </w:pPr>
    </w:p>
    <w:p w:rsidR="001F140F" w:rsidRDefault="00CE3A99" w:rsidP="00E0796F">
      <w:pPr>
        <w:pStyle w:val="31"/>
        <w:spacing w:line="240" w:lineRule="auto"/>
        <w:jc w:val="right"/>
        <w:rPr>
          <w:rFonts w:ascii="GHEA Grapalat" w:hAnsi="GHEA Grapalat" w:cs="Sylfaen"/>
          <w:b/>
          <w:lang w:val="hy-AM"/>
        </w:rPr>
      </w:pPr>
      <w:r w:rsidRPr="00FA211F">
        <w:rPr>
          <w:rFonts w:ascii="GHEA Grapalat" w:hAnsi="GHEA Grapalat" w:cs="Sylfaen"/>
          <w:b/>
          <w:lang w:val="hy-AM"/>
        </w:rPr>
        <w:br w:type="page"/>
      </w:r>
    </w:p>
    <w:p w:rsidR="00161442" w:rsidRPr="00FA211F" w:rsidRDefault="00161442" w:rsidP="00E0796F">
      <w:pPr>
        <w:pStyle w:val="31"/>
        <w:spacing w:line="240" w:lineRule="auto"/>
        <w:jc w:val="right"/>
        <w:rPr>
          <w:rFonts w:ascii="GHEA Grapalat" w:hAnsi="GHEA Grapalat" w:cs="Arial"/>
          <w:b/>
          <w:lang w:val="hy-AM"/>
        </w:rPr>
      </w:pPr>
      <w:r w:rsidRPr="00FA211F">
        <w:rPr>
          <w:rFonts w:ascii="GHEA Grapalat" w:hAnsi="GHEA Grapalat" w:cs="Sylfaen"/>
          <w:b/>
          <w:lang w:val="hy-AM"/>
        </w:rPr>
        <w:lastRenderedPageBreak/>
        <w:t>Հավելված</w:t>
      </w:r>
      <w:r w:rsidRPr="00FA211F">
        <w:rPr>
          <w:rFonts w:ascii="GHEA Grapalat" w:hAnsi="GHEA Grapalat" w:cs="Arial"/>
          <w:b/>
          <w:lang w:val="hy-AM"/>
        </w:rPr>
        <w:t xml:space="preserve"> 1.2*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r w:rsidRPr="00367221">
        <w:rPr>
          <w:rFonts w:ascii="GHEA Grapalat" w:hAnsi="GHEA Grapalat" w:cs="Sylfaen"/>
          <w:b/>
          <w:sz w:val="20"/>
          <w:szCs w:val="20"/>
          <w:lang w:val="es-ES"/>
        </w:rPr>
        <w:t>գնանշման հարցման հրավերի</w:t>
      </w:r>
    </w:p>
    <w:p w:rsidR="00CE11B7" w:rsidRPr="00E0796F" w:rsidRDefault="00CE11B7" w:rsidP="00B90C01">
      <w:pPr>
        <w:pStyle w:val="31"/>
        <w:spacing w:line="240" w:lineRule="auto"/>
        <w:jc w:val="right"/>
        <w:rPr>
          <w:rFonts w:ascii="GHEA Grapalat" w:hAnsi="GHEA Grapalat" w:cs="Sylfaen"/>
          <w:b/>
          <w:lang w:val="es-ES"/>
        </w:rPr>
      </w:pPr>
    </w:p>
    <w:p w:rsidR="00CE11B7" w:rsidRPr="00FA211F" w:rsidRDefault="00CE11B7" w:rsidP="00B90C01">
      <w:pPr>
        <w:pStyle w:val="31"/>
        <w:spacing w:line="240" w:lineRule="auto"/>
        <w:jc w:val="right"/>
        <w:rPr>
          <w:rFonts w:ascii="GHEA Grapalat" w:hAnsi="GHEA Grapalat" w:cs="Sylfaen"/>
          <w:b/>
          <w:lang w:val="hy-AM"/>
        </w:rPr>
      </w:pPr>
    </w:p>
    <w:p w:rsidR="00821851" w:rsidRPr="00FA211F" w:rsidRDefault="00821851" w:rsidP="00B90C01">
      <w:pPr>
        <w:ind w:left="360" w:hanging="360"/>
        <w:jc w:val="center"/>
        <w:rPr>
          <w:rFonts w:ascii="GHEA Grapalat" w:eastAsia="GHEA Grapalat" w:hAnsi="GHEA Grapalat" w:cs="GHEA Grapalat"/>
          <w:lang w:val="hy-AM"/>
        </w:rPr>
      </w:pPr>
      <w:r w:rsidRPr="00FA211F">
        <w:rPr>
          <w:rFonts w:ascii="GHEA Grapalat" w:hAnsi="GHEA Grapalat" w:cs="Sylfaen"/>
          <w:b/>
          <w:lang w:val="hy-AM"/>
        </w:rPr>
        <w:tab/>
      </w:r>
      <w:r w:rsidRPr="00FA211F">
        <w:rPr>
          <w:rFonts w:ascii="GHEA Grapalat" w:eastAsia="GHEA Grapalat" w:hAnsi="GHEA Grapalat" w:cs="GHEA Grapalat"/>
          <w:lang w:val="hy-AM"/>
        </w:rPr>
        <w:t>ՁԵՎ</w:t>
      </w:r>
    </w:p>
    <w:p w:rsidR="00CE11B7" w:rsidRPr="00FA211F" w:rsidRDefault="00CE11B7" w:rsidP="00B90C01">
      <w:pPr>
        <w:ind w:left="360" w:hanging="360"/>
        <w:jc w:val="center"/>
        <w:rPr>
          <w:rFonts w:ascii="GHEA Grapalat" w:eastAsia="GHEA Grapalat" w:hAnsi="GHEA Grapalat" w:cs="GHEA Grapalat"/>
          <w:lang w:val="hy-AM"/>
        </w:rPr>
      </w:pPr>
      <w:r w:rsidRPr="00FA211F">
        <w:rPr>
          <w:rFonts w:ascii="GHEA Grapalat" w:eastAsia="GHEA Grapalat" w:hAnsi="GHEA Grapalat" w:cs="GHEA Grapalat"/>
          <w:lang w:val="hy-AM"/>
        </w:rPr>
        <w:t xml:space="preserve">ԻՐԱԿԱՆ ՇԱՀԱՌՈՒՆԵՐԻ ՎԵՐԱԲԵՐՅԱԼ </w:t>
      </w:r>
      <w:r w:rsidR="00821851" w:rsidRPr="00FA211F">
        <w:rPr>
          <w:rFonts w:ascii="GHEA Grapalat" w:eastAsia="GHEA Grapalat" w:hAnsi="GHEA Grapalat" w:cs="GHEA Grapalat"/>
          <w:lang w:val="hy-AM"/>
        </w:rPr>
        <w:t>ՀԱՅՏԱՐԱՐԱԳՐԻ</w:t>
      </w:r>
    </w:p>
    <w:p w:rsidR="00CE11B7" w:rsidRPr="00FA211F" w:rsidRDefault="00CE11B7" w:rsidP="00B90C01">
      <w:pPr>
        <w:ind w:left="360" w:hanging="360"/>
        <w:jc w:val="center"/>
        <w:rPr>
          <w:rFonts w:ascii="GHEA Grapalat" w:eastAsia="GHEA Grapalat" w:hAnsi="GHEA Grapalat" w:cs="GHEA Grapalat"/>
          <w:lang w:val="hy-AM"/>
        </w:rPr>
      </w:pP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t>Կազմակերպությունը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պաշտոնը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ստորագրման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էջերի քանակը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rPr>
          <w:rFonts w:ascii="GHEA Grapalat" w:eastAsia="GHEA Grapalat" w:hAnsi="GHEA Grapalat" w:cs="GHEA Grapalat"/>
        </w:rPr>
      </w:pPr>
    </w:p>
    <w:p w:rsidR="00CE11B7" w:rsidRPr="00FA211F" w:rsidRDefault="00CE11B7" w:rsidP="00B90C01">
      <w:pP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color w:val="000000"/>
        </w:rPr>
      </w:pPr>
      <w:r w:rsidRPr="00FA211F">
        <w:rPr>
          <w:rFonts w:ascii="GHEA Grapalat" w:eastAsia="GHEA Grapalat" w:hAnsi="GHEA Grapalat" w:cs="GHEA Grapalat"/>
          <w:b/>
          <w:color w:val="000000"/>
        </w:rPr>
        <w:lastRenderedPageBreak/>
        <w:t>Բաժնետոմսերի</w:t>
      </w:r>
      <w:r w:rsidRPr="00FA211F">
        <w:rPr>
          <w:rFonts w:ascii="GHEA Grapalat" w:eastAsia="GHEA Grapalat" w:hAnsi="GHEA Grapalat" w:cs="GHEA Grapalat"/>
          <w:color w:val="000000"/>
        </w:rPr>
        <w:t xml:space="preserve"> </w:t>
      </w:r>
      <w:r w:rsidRPr="00FA211F">
        <w:rPr>
          <w:rFonts w:ascii="GHEA Grapalat" w:eastAsia="GHEA Grapalat" w:hAnsi="GHEA Grapalat" w:cs="GHEA Grapalat"/>
          <w:b/>
          <w:color w:val="000000"/>
        </w:rPr>
        <w:t>ցուցակման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FA211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7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pBdr>
          <w:top w:val="nil"/>
          <w:left w:val="nil"/>
          <w:bottom w:val="nil"/>
          <w:right w:val="nil"/>
          <w:between w:val="nil"/>
        </w:pBd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rPr>
          <w:rFonts w:ascii="GHEA Grapalat" w:eastAsia="GHEA Grapalat" w:hAnsi="GHEA Grapalat" w:cs="GHEA Grapalat"/>
          <w:b/>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Իրական շահառուի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Քաղաքացիությունը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Ծննդյան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տեսակը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համարը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Տրամադրման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Տրամադրող մարմինը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ՀԾՀ կամ համարժեք համարը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lastRenderedPageBreak/>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A211F">
              <w:rPr>
                <w:rFonts w:ascii="GHEA Grapalat" w:hAnsi="GHEA Grapalat"/>
              </w:rPr>
              <w:t xml:space="preserve"> </w:t>
            </w:r>
            <w:r w:rsidRPr="00FA211F">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դ</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ե</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 xml:space="preserve">Առանձին </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Փոխկապակցված անձանց հետ համատեղ</w:t>
            </w: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FA211F">
              <w:rPr>
                <w:rFonts w:ascii="GHEA Grapalat" w:eastAsia="GHEA Grapalat" w:hAnsi="GHEA Grapalat" w:cs="GHEA Grapalat"/>
                <w:color w:val="000000"/>
              </w:rPr>
              <w:lastRenderedPageBreak/>
              <w:t>կամ նրա ընտանիքի անդամ</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lastRenderedPageBreak/>
              <w:t>☐</w:t>
            </w:r>
            <w:r w:rsidRPr="00FA211F">
              <w:rPr>
                <w:rFonts w:ascii="GHEA Grapalat" w:eastAsia="GHEA Grapalat" w:hAnsi="GHEA Grapalat" w:cs="GHEA Grapalat"/>
              </w:rPr>
              <w:tab/>
              <w:t>Այո</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Ոչ</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Էլ</w:t>
            </w:r>
            <w:r w:rsidRPr="00FA211F">
              <w:rPr>
                <w:rFonts w:ascii="Cambria Math" w:eastAsia="Cambria Math" w:hAnsi="Cambria Math" w:cs="Cambria Math"/>
                <w:color w:val="000000"/>
              </w:rPr>
              <w:t>․</w:t>
            </w:r>
            <w:r w:rsidRPr="00FA211F">
              <w:rPr>
                <w:rFonts w:ascii="GHEA Grapalat" w:eastAsia="GHEA Grapalat" w:hAnsi="GHEA Grapalat" w:cs="GHEA Grapalat"/>
                <w:color w:val="000000"/>
              </w:rPr>
              <w:t xml:space="preserve"> փոստի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Հեռախոսահամարը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ind w:left="792"/>
        <w:rPr>
          <w:rFonts w:ascii="GHEA Grapalat" w:eastAsia="GHEA Grapalat" w:hAnsi="GHEA Grapalat" w:cs="GHEA Grapalat"/>
          <w:i/>
          <w:color w:val="000000"/>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Միջանկյալ իրավաբանական անձինք</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rPr>
          <w:trHeight w:val="853"/>
        </w:trPr>
        <w:tc>
          <w:tcPr>
            <w:tcW w:w="2835" w:type="dxa"/>
            <w:vMerge w:val="restart"/>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rPr>
      </w:pPr>
      <w:r w:rsidRPr="00FA211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rPr>
          <w:rFonts w:ascii="GHEA Grapalat" w:eastAsia="GHEA Grapalat" w:hAnsi="GHEA Grapalat" w:cs="GHEA Grapalat"/>
          <w:i/>
        </w:rPr>
      </w:pPr>
      <w:r w:rsidRPr="00FA211F">
        <w:rPr>
          <w:rFonts w:ascii="GHEA Grapalat" w:eastAsia="GHEA Grapalat" w:hAnsi="GHEA Grapalat" w:cs="GHEA Grapalat"/>
          <w:i/>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Լրացուցիչ նշումներ</w:t>
      </w:r>
    </w:p>
    <w:p w:rsidR="00CE11B7" w:rsidRPr="00FA211F" w:rsidRDefault="00CE11B7" w:rsidP="00B90C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CE11B7" w:rsidRPr="00FA211F" w:rsidTr="00A2471C">
        <w:tc>
          <w:tcPr>
            <w:tcW w:w="9016" w:type="dxa"/>
            <w:shd w:val="clear" w:color="auto" w:fill="DBE5F1"/>
          </w:tcPr>
          <w:p w:rsidR="00CE11B7" w:rsidRPr="00FA211F" w:rsidRDefault="00CE11B7" w:rsidP="00B90C01">
            <w:pPr>
              <w:rPr>
                <w:rFonts w:ascii="GHEA Grapalat" w:eastAsia="GHEA Grapalat" w:hAnsi="GHEA Grapalat" w:cs="GHEA Grapalat"/>
                <w:i/>
                <w:color w:val="000000"/>
              </w:rPr>
            </w:pPr>
            <w:r w:rsidRPr="00FA211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A211F" w:rsidTr="00A2471C">
        <w:trPr>
          <w:trHeight w:val="10187"/>
        </w:trPr>
        <w:tc>
          <w:tcPr>
            <w:tcW w:w="9016" w:type="dxa"/>
            <w:shd w:val="clear" w:color="auto" w:fill="auto"/>
          </w:tcPr>
          <w:p w:rsidR="00CE11B7" w:rsidRPr="00FA211F" w:rsidRDefault="00CE11B7" w:rsidP="00B90C01">
            <w:pPr>
              <w:rPr>
                <w:rFonts w:ascii="GHEA Grapalat" w:eastAsia="GHEA Grapalat" w:hAnsi="GHEA Grapalat" w:cs="GHEA Grapalat"/>
                <w:b/>
                <w:color w:val="000000"/>
              </w:rPr>
            </w:pPr>
          </w:p>
        </w:tc>
      </w:tr>
    </w:tbl>
    <w:p w:rsidR="00E0796F" w:rsidRPr="00C361A3" w:rsidRDefault="00E0796F" w:rsidP="00C361A3">
      <w:pPr>
        <w:rPr>
          <w:rFonts w:ascii="GHEA Grapalat" w:eastAsia="GHEA Grapalat" w:hAnsi="GHEA Grapalat" w:cs="GHEA Grapalat"/>
          <w:b/>
          <w:lang w:val="hy-AM"/>
        </w:rPr>
      </w:pPr>
    </w:p>
    <w:p w:rsidR="00CE11B7" w:rsidRPr="00FA211F" w:rsidRDefault="00CE11B7" w:rsidP="00B90C01">
      <w:pPr>
        <w:jc w:val="center"/>
        <w:rPr>
          <w:rFonts w:ascii="GHEA Grapalat" w:eastAsia="GHEA Grapalat" w:hAnsi="GHEA Grapalat" w:cs="GHEA Grapalat"/>
          <w:b/>
        </w:rPr>
      </w:pPr>
      <w:r w:rsidRPr="00FA211F">
        <w:rPr>
          <w:rFonts w:ascii="GHEA Grapalat" w:eastAsia="GHEA Grapalat" w:hAnsi="GHEA Grapalat" w:cs="GHEA Grapalat"/>
          <w:b/>
        </w:rPr>
        <w:t>I. Հայտարարագրի լրացման կարգը</w:t>
      </w:r>
    </w:p>
    <w:p w:rsidR="00CE11B7" w:rsidRPr="00FA211F" w:rsidRDefault="00CE11B7" w:rsidP="00B90C01">
      <w:pPr>
        <w:pBdr>
          <w:top w:val="nil"/>
          <w:left w:val="nil"/>
          <w:bottom w:val="nil"/>
          <w:right w:val="nil"/>
          <w:between w:val="nil"/>
        </w:pBdr>
        <w:ind w:left="567"/>
        <w:jc w:val="center"/>
        <w:rPr>
          <w:rFonts w:ascii="GHEA Grapalat" w:eastAsia="GHEA Grapalat" w:hAnsi="GHEA Grapalat" w:cs="GHEA Grapalat"/>
          <w:color w:val="000000"/>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211F">
        <w:rPr>
          <w:rFonts w:ascii="GHEA Grapalat" w:eastAsia="GHEA Grapalat" w:hAnsi="GHEA Grapalat" w:cs="GHEA Grapalat"/>
          <w:lang w:val="hy-AM"/>
        </w:rPr>
        <w:t xml:space="preserve">սույն ընթացակարգի </w:t>
      </w:r>
      <w:r w:rsidRPr="00FA211F">
        <w:rPr>
          <w:rFonts w:ascii="GHEA Grapalat" w:eastAsia="GHEA Grapalat" w:hAnsi="GHEA Grapalat" w:cs="GHEA Grapalat"/>
        </w:rPr>
        <w:t>հայտում ներառվող փաստաթղթերը.</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FA211F" w:rsidRDefault="00CE11B7" w:rsidP="00B90C01">
      <w:pP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w:t>
      </w:r>
      <w:r w:rsidRPr="00FA211F">
        <w:rPr>
          <w:rFonts w:ascii="GHEA Grapalat" w:eastAsia="GHEA Grapalat" w:hAnsi="GHEA Grapalat" w:cs="GHEA Grapalat"/>
          <w:color w:val="000000"/>
        </w:rPr>
        <w:t xml:space="preserve"> 2-րդ բաժինը (Բաժնետոմսերի ցուցակման տվյալները)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կամ Կազմակերպություն</w:t>
      </w:r>
      <w:r w:rsidRPr="00FA211F">
        <w:rPr>
          <w:rFonts w:ascii="GHEA Grapalat" w:eastAsia="GHEA Grapalat" w:hAnsi="GHEA Grapalat" w:cs="GHEA Grapalat"/>
        </w:rPr>
        <w:t xml:space="preserve">ն </w:t>
      </w:r>
      <w:r w:rsidRPr="00FA211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211F">
        <w:rPr>
          <w:rFonts w:ascii="GHEA Grapalat" w:eastAsia="GHEA Grapalat" w:hAnsi="GHEA Grapalat" w:cs="GHEA Grapalat"/>
        </w:rPr>
        <w:t>այս</w:t>
      </w:r>
      <w:r w:rsidRPr="00FA211F">
        <w:rPr>
          <w:rFonts w:ascii="GHEA Grapalat" w:eastAsia="GHEA Grapalat" w:hAnsi="GHEA Grapalat" w:cs="GHEA Grapalat"/>
          <w:color w:val="000000"/>
        </w:rPr>
        <w:t xml:space="preserve"> բաժինը լրացվում է Կազմակերպության կամ </w:t>
      </w:r>
      <w:r w:rsidRPr="00FA211F">
        <w:rPr>
          <w:rFonts w:ascii="GHEA Grapalat" w:eastAsia="GHEA Grapalat" w:hAnsi="GHEA Grapalat" w:cs="GHEA Grapalat"/>
        </w:rPr>
        <w:t>Կազմակերպությունն</w:t>
      </w:r>
      <w:r w:rsidRPr="00FA211F">
        <w:rPr>
          <w:rFonts w:ascii="GHEA Grapalat" w:eastAsia="GHEA Grapalat" w:hAnsi="GHEA Grapalat" w:cs="GHEA Grapalat"/>
          <w:color w:val="000000"/>
        </w:rPr>
        <w:t xml:space="preserve"> ամբողջությամբ վերահսկող այլ իրավաբանական անձի համար։ </w:t>
      </w:r>
      <w:r w:rsidRPr="00FA211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«Վերահսկողության մակարդակը» ենթաբաժինը լրացվում է, եթե հայտարարագրի 2</w:t>
      </w:r>
      <w:r w:rsidRPr="00FA211F">
        <w:rPr>
          <w:rFonts w:ascii="Cambria Math" w:eastAsia="Cambria Math" w:hAnsi="Cambria Math" w:cs="Cambria Math"/>
        </w:rPr>
        <w:t>․</w:t>
      </w:r>
      <w:r w:rsidRPr="00FA211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A211F">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հաշվառման հասցեն» ենթաբաժնում լրացվում է իրական շահառուի հաշվառման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w:t>
      </w:r>
      <w:r w:rsidRPr="00FA211F">
        <w:rPr>
          <w:rFonts w:ascii="GHEA Grapalat" w:eastAsia="GHEA Grapalat" w:hAnsi="GHEA Grapalat" w:cs="GHEA Grapalat"/>
        </w:rPr>
        <w:lastRenderedPageBreak/>
        <w:t>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FA211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211F">
        <w:rPr>
          <w:rFonts w:ascii="Cambria Math" w:eastAsia="Cambria Math" w:hAnsi="Cambria Math" w:cs="Cambria Math"/>
        </w:rPr>
        <w:t>․</w:t>
      </w:r>
      <w:r w:rsidRPr="00FA211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դ</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դ</w:t>
      </w:r>
      <w:r w:rsidRPr="00FA211F">
        <w:rPr>
          <w:rFonts w:ascii="GHEA Grapalat" w:eastAsia="GHEA Grapalat" w:hAnsi="GHEA Grapalat" w:cs="GHEA Grapalat"/>
        </w:rPr>
        <w:t>»</w:t>
      </w:r>
      <w:r w:rsidRPr="00FA211F">
        <w:rPr>
          <w:rFonts w:ascii="GHEA Grapalat" w:eastAsia="GHEA Grapalat" w:hAnsi="GHEA Grapalat" w:cs="GHEA Grapalat"/>
          <w:b/>
        </w:rPr>
        <w:t xml:space="preserve"> </w:t>
      </w:r>
      <w:r w:rsidRPr="00FA211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ե</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ե</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w:t>
      </w:r>
      <w:r w:rsidRPr="00FA211F">
        <w:rPr>
          <w:rFonts w:ascii="GHEA Grapalat" w:eastAsia="GHEA Grapalat" w:hAnsi="GHEA Grapalat" w:cs="GHEA Grapalat"/>
        </w:rPr>
        <w:lastRenderedPageBreak/>
        <w:t>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211F">
        <w:rPr>
          <w:rFonts w:ascii="GHEA Grapalat" w:eastAsia="GHEA Grapalat" w:hAnsi="GHEA Grapalat" w:cs="GHEA Grapalat"/>
          <w:color w:val="000000"/>
        </w:rPr>
        <w:t xml:space="preserve">ենթակա է լրացման յուրաքանչյուր </w:t>
      </w:r>
      <w:r w:rsidRPr="00FA211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31"/>
        <w:spacing w:line="240" w:lineRule="auto"/>
        <w:ind w:left="360" w:firstLine="0"/>
        <w:rPr>
          <w:rFonts w:ascii="GHEA Grapalat" w:hAnsi="GHEA Grapalat"/>
          <w:i/>
          <w:sz w:val="16"/>
          <w:szCs w:val="16"/>
          <w:lang w:val="hy-AM"/>
        </w:rPr>
      </w:pPr>
      <w:r w:rsidRPr="00FA211F">
        <w:rPr>
          <w:rFonts w:ascii="GHEA Grapalat" w:hAnsi="GHEA Grapalat" w:cs="Sylfaen"/>
          <w:i/>
          <w:sz w:val="16"/>
          <w:szCs w:val="16"/>
          <w:lang w:val="hy-AM" w:eastAsia="ru-RU"/>
        </w:rPr>
        <w:t>*</w:t>
      </w:r>
      <w:r w:rsidRPr="00FA211F">
        <w:rPr>
          <w:rFonts w:ascii="GHEA Grapalat" w:hAnsi="GHEA Grapalat"/>
          <w:i/>
          <w:sz w:val="16"/>
          <w:szCs w:val="16"/>
          <w:lang w:val="af-ZA"/>
        </w:rPr>
        <w:t xml:space="preserve"> </w:t>
      </w:r>
      <w:r w:rsidRPr="00FA211F">
        <w:rPr>
          <w:rFonts w:ascii="GHEA Grapalat" w:hAnsi="GHEA Grapalat"/>
          <w:i/>
          <w:sz w:val="16"/>
          <w:szCs w:val="16"/>
          <w:lang w:val="hy-AM"/>
        </w:rPr>
        <w:t>լրացվում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է</w:t>
      </w:r>
      <w:r w:rsidRPr="00FA211F">
        <w:rPr>
          <w:rFonts w:ascii="GHEA Grapalat" w:hAnsi="GHEA Grapalat"/>
          <w:i/>
          <w:sz w:val="16"/>
          <w:szCs w:val="16"/>
          <w:lang w:val="af-ZA"/>
        </w:rPr>
        <w:t xml:space="preserve"> </w:t>
      </w:r>
      <w:r w:rsidRPr="00FA211F">
        <w:rPr>
          <w:rFonts w:ascii="GHEA Grapalat" w:hAnsi="GHEA Grapalat"/>
          <w:i/>
          <w:sz w:val="16"/>
          <w:szCs w:val="16"/>
          <w:lang w:val="hy-AM"/>
        </w:rPr>
        <w:t>հանձնաժողովի</w:t>
      </w:r>
      <w:r w:rsidRPr="00FA211F">
        <w:rPr>
          <w:rFonts w:ascii="GHEA Grapalat" w:hAnsi="GHEA Grapalat"/>
          <w:i/>
          <w:sz w:val="16"/>
          <w:szCs w:val="16"/>
          <w:lang w:val="af-ZA"/>
        </w:rPr>
        <w:t xml:space="preserve"> </w:t>
      </w:r>
      <w:r w:rsidRPr="00FA211F">
        <w:rPr>
          <w:rFonts w:ascii="GHEA Grapalat" w:hAnsi="GHEA Grapalat"/>
          <w:i/>
          <w:sz w:val="16"/>
          <w:szCs w:val="16"/>
          <w:lang w:val="hy-AM"/>
        </w:rPr>
        <w:t>քարտուղարի</w:t>
      </w:r>
      <w:r w:rsidRPr="00FA211F">
        <w:rPr>
          <w:rFonts w:ascii="GHEA Grapalat" w:hAnsi="GHEA Grapalat"/>
          <w:i/>
          <w:sz w:val="16"/>
          <w:szCs w:val="16"/>
          <w:lang w:val="af-ZA"/>
        </w:rPr>
        <w:t xml:space="preserve"> </w:t>
      </w:r>
      <w:r w:rsidRPr="00FA211F">
        <w:rPr>
          <w:rFonts w:ascii="GHEA Grapalat" w:hAnsi="GHEA Grapalat"/>
          <w:i/>
          <w:sz w:val="16"/>
          <w:szCs w:val="16"/>
          <w:lang w:val="hy-AM"/>
        </w:rPr>
        <w:t>կողմից</w:t>
      </w:r>
      <w:r w:rsidRPr="00FA211F">
        <w:rPr>
          <w:rFonts w:ascii="GHEA Grapalat" w:hAnsi="GHEA Grapalat"/>
          <w:i/>
          <w:sz w:val="16"/>
          <w:szCs w:val="16"/>
          <w:lang w:val="af-ZA"/>
        </w:rPr>
        <w:t xml:space="preserve">` </w:t>
      </w:r>
      <w:r w:rsidRPr="00FA211F">
        <w:rPr>
          <w:rFonts w:ascii="GHEA Grapalat" w:hAnsi="GHEA Grapalat"/>
          <w:i/>
          <w:sz w:val="16"/>
          <w:szCs w:val="16"/>
          <w:lang w:val="hy-AM"/>
        </w:rPr>
        <w:t>մինչև</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հրավերը</w:t>
      </w:r>
      <w:r w:rsidRPr="00FA211F">
        <w:rPr>
          <w:rFonts w:ascii="GHEA Grapalat" w:hAnsi="GHEA Grapalat"/>
          <w:i/>
          <w:sz w:val="16"/>
          <w:szCs w:val="16"/>
          <w:lang w:val="af-ZA"/>
        </w:rPr>
        <w:t xml:space="preserve"> </w:t>
      </w:r>
      <w:r w:rsidRPr="00FA211F">
        <w:rPr>
          <w:rFonts w:ascii="GHEA Grapalat" w:hAnsi="GHEA Grapalat"/>
          <w:i/>
          <w:sz w:val="16"/>
          <w:szCs w:val="16"/>
          <w:lang w:val="hy-AM"/>
        </w:rPr>
        <w:t>տեղեկագրում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հրապարակելը:</w:t>
      </w:r>
    </w:p>
    <w:p w:rsidR="00CE11B7" w:rsidRPr="00FA211F" w:rsidRDefault="00CE11B7" w:rsidP="00B90C01">
      <w:pPr>
        <w:pStyle w:val="31"/>
        <w:spacing w:line="240" w:lineRule="auto"/>
        <w:ind w:left="360" w:firstLine="0"/>
        <w:rPr>
          <w:rFonts w:ascii="GHEA Grapalat" w:hAnsi="GHEA Grapalat" w:cs="Sylfaen"/>
          <w:i/>
          <w:sz w:val="16"/>
          <w:szCs w:val="16"/>
          <w:lang w:val="hy-AM" w:eastAsia="ru-RU"/>
        </w:rPr>
      </w:pPr>
      <w:r w:rsidRPr="00FA211F">
        <w:rPr>
          <w:rFonts w:ascii="GHEA Grapalat" w:hAnsi="GHEA Grapalat" w:cs="Sylfaen"/>
          <w:i/>
          <w:sz w:val="16"/>
          <w:szCs w:val="16"/>
          <w:lang w:val="hy-AM" w:eastAsia="ru-RU"/>
        </w:rPr>
        <w:t>** 1.2</w:t>
      </w:r>
      <w:r w:rsidRPr="00FA211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FA211F">
        <w:rPr>
          <w:rFonts w:ascii="GHEA Grapalat" w:hAnsi="GHEA Grapalat"/>
          <w:i/>
          <w:sz w:val="16"/>
          <w:szCs w:val="16"/>
          <w:lang w:val="hy-AM"/>
        </w:rPr>
        <w:t xml:space="preserve"> ինչպես նաև եթե մասնակիցը անհատ ձեռնարկատեր </w:t>
      </w:r>
      <w:r w:rsidRPr="00FA211F">
        <w:rPr>
          <w:rFonts w:ascii="GHEA Grapalat" w:hAnsi="GHEA Grapalat"/>
          <w:i/>
          <w:sz w:val="16"/>
          <w:szCs w:val="16"/>
          <w:lang w:val="hy-AM"/>
        </w:rPr>
        <w:t>է կամ ֆիզիկական անձ։</w:t>
      </w:r>
    </w:p>
    <w:p w:rsidR="000938A9" w:rsidRDefault="00CE11B7" w:rsidP="00E0796F">
      <w:pPr>
        <w:pStyle w:val="31"/>
        <w:spacing w:line="240" w:lineRule="auto"/>
        <w:jc w:val="right"/>
        <w:rPr>
          <w:rFonts w:ascii="GHEA Grapalat" w:hAnsi="GHEA Grapalat"/>
          <w:b/>
          <w:lang w:val="hy-AM"/>
        </w:rPr>
      </w:pPr>
      <w:r w:rsidRPr="00FA211F">
        <w:rPr>
          <w:rFonts w:ascii="GHEA Grapalat" w:hAnsi="GHEA Grapalat"/>
          <w:b/>
          <w:lang w:val="hy-AM"/>
        </w:rPr>
        <w:br w:type="page"/>
      </w:r>
    </w:p>
    <w:p w:rsidR="000938A9" w:rsidRDefault="000938A9" w:rsidP="00E0796F">
      <w:pPr>
        <w:pStyle w:val="31"/>
        <w:spacing w:line="240" w:lineRule="auto"/>
        <w:jc w:val="right"/>
        <w:rPr>
          <w:rFonts w:ascii="GHEA Grapalat" w:hAnsi="GHEA Grapalat"/>
          <w:b/>
          <w:lang w:val="hy-AM"/>
        </w:rPr>
      </w:pPr>
    </w:p>
    <w:p w:rsidR="000938A9" w:rsidRDefault="000938A9" w:rsidP="00E0796F">
      <w:pPr>
        <w:pStyle w:val="31"/>
        <w:spacing w:line="240" w:lineRule="auto"/>
        <w:jc w:val="right"/>
        <w:rPr>
          <w:rFonts w:ascii="GHEA Grapalat" w:hAnsi="GHEA Grapalat"/>
          <w:b/>
          <w:lang w:val="hy-AM"/>
        </w:rPr>
      </w:pPr>
    </w:p>
    <w:p w:rsidR="00B2572B" w:rsidRPr="00FA211F" w:rsidRDefault="00B2572B" w:rsidP="00E0796F">
      <w:pPr>
        <w:pStyle w:val="31"/>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w:t>
      </w:r>
      <w:r w:rsidR="00966859" w:rsidRPr="00FA211F">
        <w:rPr>
          <w:rFonts w:ascii="GHEA Grapalat" w:hAnsi="GHEA Grapalat" w:cs="Arial"/>
          <w:b/>
          <w:lang w:val="hy-AM"/>
        </w:rPr>
        <w:t>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r w:rsidRPr="00367221">
        <w:rPr>
          <w:rFonts w:ascii="GHEA Grapalat" w:hAnsi="GHEA Grapalat" w:cs="Sylfaen"/>
          <w:b/>
          <w:sz w:val="20"/>
          <w:szCs w:val="20"/>
          <w:lang w:val="es-ES"/>
        </w:rPr>
        <w:t>գնանշման հարցման հրավերի</w:t>
      </w:r>
    </w:p>
    <w:p w:rsidR="00B2572B" w:rsidRPr="00FA211F" w:rsidRDefault="00B2572B" w:rsidP="00B90C01">
      <w:pPr>
        <w:ind w:firstLine="567"/>
        <w:jc w:val="center"/>
        <w:rPr>
          <w:rFonts w:ascii="GHEA Grapalat" w:hAnsi="GHEA Grapalat"/>
          <w:sz w:val="20"/>
          <w:lang w:val="hy-AM"/>
        </w:rPr>
      </w:pPr>
    </w:p>
    <w:p w:rsidR="00B2572B" w:rsidRPr="00FA211F" w:rsidRDefault="00B2572B" w:rsidP="00B90C01">
      <w:pPr>
        <w:ind w:left="-66"/>
        <w:jc w:val="center"/>
        <w:rPr>
          <w:rFonts w:ascii="GHEA Grapalat" w:hAnsi="GHEA Grapalat"/>
          <w:b/>
          <w:sz w:val="20"/>
          <w:lang w:val="hy-AM"/>
        </w:rPr>
      </w:pPr>
      <w:r w:rsidRPr="00FA211F">
        <w:rPr>
          <w:rFonts w:ascii="GHEA Grapalat" w:hAnsi="GHEA Grapalat"/>
          <w:b/>
          <w:sz w:val="20"/>
          <w:lang w:val="hy-AM"/>
        </w:rPr>
        <w:t>Գ Ն Ա Յ Ի Ն   Ա Ռ Ա Ջ Ա Ր Կ</w:t>
      </w:r>
    </w:p>
    <w:p w:rsidR="00B2572B" w:rsidRPr="00FA211F" w:rsidRDefault="00B2572B" w:rsidP="00B90C01">
      <w:pPr>
        <w:ind w:firstLine="567"/>
        <w:rPr>
          <w:rFonts w:ascii="GHEA Grapalat" w:hAnsi="GHEA Grapalat"/>
          <w:lang w:val="hy-AM"/>
        </w:rPr>
      </w:pPr>
    </w:p>
    <w:p w:rsidR="00B2572B" w:rsidRPr="00FA211F" w:rsidRDefault="00B2572B" w:rsidP="00B90C01">
      <w:pPr>
        <w:ind w:firstLine="567"/>
        <w:jc w:val="both"/>
        <w:rPr>
          <w:rFonts w:ascii="GHEA Grapalat" w:hAnsi="GHEA Grapalat" w:cs="Arial"/>
          <w:lang w:val="hy-AM"/>
        </w:rPr>
      </w:pPr>
      <w:r w:rsidRPr="00FA211F">
        <w:rPr>
          <w:rFonts w:ascii="GHEA Grapalat" w:hAnsi="GHEA Grapalat" w:cs="Arial"/>
          <w:sz w:val="20"/>
          <w:szCs w:val="20"/>
          <w:lang w:val="es-ES"/>
        </w:rPr>
        <w:t xml:space="preserve">Ուսումնասիրելով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CD50AE">
        <w:rPr>
          <w:rFonts w:ascii="GHEA Grapalat" w:hAnsi="GHEA Grapalat" w:cs="Sylfaen"/>
          <w:b/>
          <w:sz w:val="20"/>
          <w:szCs w:val="22"/>
          <w:lang w:val="af-ZA"/>
        </w:rPr>
        <w:t>2</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հրավերը, այդ թվում կնքվելիք  պայմանագրի նախագիծը</w:t>
      </w:r>
      <w:r w:rsidRPr="00FA211F">
        <w:rPr>
          <w:rFonts w:ascii="GHEA Grapalat" w:hAnsi="GHEA Grapalat" w:cs="Arial"/>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cs="Arial"/>
          <w:sz w:val="20"/>
          <w:szCs w:val="20"/>
          <w:lang w:val="es-ES"/>
        </w:rPr>
        <w:t>-ն առաջարկում է</w:t>
      </w:r>
      <w:r w:rsidRPr="00FA211F">
        <w:rPr>
          <w:rFonts w:ascii="GHEA Grapalat" w:hAnsi="GHEA Grapalat" w:cs="Arial"/>
          <w:lang w:val="hy-AM"/>
        </w:rPr>
        <w:t xml:space="preserve">   </w:t>
      </w:r>
    </w:p>
    <w:p w:rsidR="00B2572B" w:rsidRPr="00FA211F" w:rsidRDefault="00B2572B" w:rsidP="00B90C01">
      <w:pPr>
        <w:ind w:firstLine="567"/>
        <w:jc w:val="both"/>
        <w:rPr>
          <w:rFonts w:ascii="GHEA Grapalat" w:hAnsi="GHEA Grapalat" w:cs="Arial"/>
        </w:rPr>
      </w:pPr>
      <w:bookmarkStart w:id="13" w:name="_Hlk23147299"/>
      <w:r w:rsidRPr="00FA211F">
        <w:rPr>
          <w:rFonts w:ascii="GHEA Grapalat" w:hAnsi="GHEA Grapalat" w:cs="Sylfaen"/>
          <w:vertAlign w:val="superscript"/>
          <w:lang w:val="hy-AM"/>
        </w:rPr>
        <w:t xml:space="preserve">                                                                                     մասնակցի անվանումը</w:t>
      </w:r>
    </w:p>
    <w:bookmarkEnd w:id="13"/>
    <w:p w:rsidR="00B2572B" w:rsidRPr="00FA211F" w:rsidRDefault="00B2572B" w:rsidP="00B90C01">
      <w:pPr>
        <w:jc w:val="both"/>
        <w:rPr>
          <w:rFonts w:ascii="GHEA Grapalat" w:hAnsi="GHEA Grapalat"/>
          <w:sz w:val="20"/>
          <w:lang w:val="hy-AM"/>
        </w:rPr>
      </w:pPr>
      <w:r w:rsidRPr="00FA211F">
        <w:rPr>
          <w:rFonts w:ascii="GHEA Grapalat" w:hAnsi="GHEA Grapalat" w:cs="Arial"/>
          <w:sz w:val="20"/>
          <w:szCs w:val="20"/>
          <w:lang w:val="es-ES"/>
        </w:rPr>
        <w:t>պայմանագիրը կատարել ներքոհիշյալ ընդհանուր գներով.</w:t>
      </w:r>
    </w:p>
    <w:p w:rsidR="00B2572B" w:rsidRPr="00FA211F" w:rsidRDefault="00B2572B" w:rsidP="00B90C01">
      <w:pPr>
        <w:jc w:val="center"/>
        <w:rPr>
          <w:rFonts w:ascii="GHEA Grapalat" w:hAnsi="GHEA Grapalat"/>
          <w:sz w:val="20"/>
          <w:lang w:val="hy-AM"/>
        </w:rPr>
      </w:pPr>
      <w:r w:rsidRPr="00FA211F">
        <w:rPr>
          <w:rFonts w:ascii="GHEA Grapalat" w:hAnsi="GHEA Grapalat"/>
          <w:sz w:val="20"/>
          <w:szCs w:val="20"/>
          <w:lang w:val="es-ES"/>
        </w:rPr>
        <w:t xml:space="preserve">                                                                                                                                   </w:t>
      </w:r>
      <w:r w:rsidRPr="00FA211F">
        <w:rPr>
          <w:rFonts w:ascii="GHEA Grapalat" w:hAnsi="GHEA Grapalat"/>
          <w:sz w:val="20"/>
          <w:lang w:val="es-ES"/>
        </w:rPr>
        <w:t>ՀՀ դրամ</w:t>
      </w:r>
    </w:p>
    <w:tbl>
      <w:tblPr>
        <w:tblW w:w="10229" w:type="dxa"/>
        <w:jc w:val="center"/>
        <w:tblInd w:w="-1226"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4233"/>
        <w:gridCol w:w="1559"/>
        <w:gridCol w:w="1417"/>
        <w:gridCol w:w="1760"/>
      </w:tblGrid>
      <w:tr w:rsidR="00CE693C" w:rsidRPr="00CE05DA" w:rsidTr="00CD50AE">
        <w:trPr>
          <w:cantSplit/>
          <w:trHeight w:val="916"/>
          <w:jc w:val="center"/>
        </w:trPr>
        <w:tc>
          <w:tcPr>
            <w:tcW w:w="12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Չափա-</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բաժինների համարները</w:t>
            </w:r>
          </w:p>
        </w:tc>
        <w:tc>
          <w:tcPr>
            <w:tcW w:w="4233"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color w:val="000000"/>
                <w:sz w:val="16"/>
                <w:szCs w:val="16"/>
                <w:shd w:val="clear" w:color="auto" w:fill="FFFFFF"/>
              </w:rPr>
              <w:t>Արժեք</w:t>
            </w:r>
            <w:r w:rsidRPr="00A96556">
              <w:rPr>
                <w:rFonts w:ascii="GHEA Grapalat" w:hAnsi="GHEA Grapalat"/>
                <w:b/>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ինքնարժեքի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և</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կանխատեսվող</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շահույթի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հանրագումարը</w:t>
            </w:r>
            <w:r w:rsidRPr="00A96556">
              <w:rPr>
                <w:rFonts w:ascii="GHEA Grapalat" w:hAnsi="GHEA Grapalat"/>
                <w:color w:val="000000"/>
                <w:sz w:val="16"/>
                <w:szCs w:val="16"/>
                <w:shd w:val="clear" w:color="auto" w:fill="FFFFFF"/>
                <w:lang w:val="es-ES"/>
              </w:rPr>
              <w:t xml:space="preserve">) </w:t>
            </w:r>
            <w:r w:rsidRPr="00A96556">
              <w:rPr>
                <w:rFonts w:ascii="GHEA Grapalat" w:hAnsi="GHEA Grapalat"/>
                <w:b/>
                <w:bCs/>
                <w:sz w:val="16"/>
                <w:szCs w:val="16"/>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ԱԱՀ*</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Ընդհանուր գինը</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 xml:space="preserve"> /տառերով և թվերով/</w:t>
            </w:r>
          </w:p>
        </w:tc>
      </w:tr>
      <w:tr w:rsidR="00CE693C" w:rsidRPr="00A96556" w:rsidTr="00CD50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5=3+4</w:t>
            </w:r>
          </w:p>
        </w:tc>
      </w:tr>
      <w:tr w:rsidR="00261977"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1977" w:rsidRPr="00A96556" w:rsidRDefault="00261977" w:rsidP="002F488D">
            <w:pPr>
              <w:jc w:val="center"/>
              <w:rPr>
                <w:rFonts w:ascii="GHEA Grapalat" w:hAnsi="GHEA Grapalat"/>
                <w:b/>
                <w:bCs/>
                <w:sz w:val="16"/>
                <w:szCs w:val="16"/>
                <w:lang w:val="es-ES"/>
              </w:rPr>
            </w:pPr>
            <w:r w:rsidRPr="00A96556">
              <w:rPr>
                <w:rFonts w:ascii="GHEA Grapalat" w:hAnsi="GHEA Grapalat"/>
                <w:b/>
                <w:bCs/>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vAlign w:val="center"/>
          </w:tcPr>
          <w:p w:rsidR="00261977" w:rsidRPr="006F1A66" w:rsidRDefault="00BF6BFA" w:rsidP="000938A9">
            <w:pPr>
              <w:jc w:val="center"/>
              <w:rPr>
                <w:rFonts w:ascii="GHEA Grapalat" w:hAnsi="GHEA Grapalat"/>
                <w:b/>
                <w:color w:val="000000"/>
                <w:sz w:val="16"/>
                <w:szCs w:val="16"/>
                <w:lang w:val="es-ES"/>
              </w:rPr>
            </w:pPr>
            <w:r>
              <w:rPr>
                <w:rFonts w:ascii="GHEA Grapalat" w:hAnsi="GHEA Grapalat"/>
                <w:b/>
                <w:sz w:val="16"/>
                <w:szCs w:val="16"/>
              </w:rPr>
              <w:t>Տրասնպորտային</w:t>
            </w:r>
            <w:r w:rsidRPr="006C678D">
              <w:rPr>
                <w:rFonts w:ascii="GHEA Grapalat" w:hAnsi="GHEA Grapalat"/>
                <w:b/>
                <w:sz w:val="16"/>
                <w:szCs w:val="16"/>
                <w:lang w:val="es-ES"/>
              </w:rPr>
              <w:t xml:space="preserve"> </w:t>
            </w:r>
            <w:r>
              <w:rPr>
                <w:rFonts w:ascii="GHEA Grapalat" w:hAnsi="GHEA Grapalat"/>
                <w:b/>
                <w:sz w:val="16"/>
                <w:szCs w:val="16"/>
              </w:rPr>
              <w:t>միջոցների</w:t>
            </w:r>
            <w:r w:rsidRPr="006C678D">
              <w:rPr>
                <w:rFonts w:ascii="GHEA Grapalat" w:hAnsi="GHEA Grapalat"/>
                <w:b/>
                <w:sz w:val="16"/>
                <w:szCs w:val="16"/>
                <w:lang w:val="es-ES"/>
              </w:rPr>
              <w:t xml:space="preserve"> </w:t>
            </w:r>
            <w:r>
              <w:rPr>
                <w:rFonts w:ascii="GHEA Grapalat" w:hAnsi="GHEA Grapalat"/>
                <w:b/>
                <w:sz w:val="16"/>
                <w:szCs w:val="16"/>
              </w:rPr>
              <w:t>վարձակալության</w:t>
            </w:r>
            <w:r w:rsidRPr="00751A4E">
              <w:rPr>
                <w:rFonts w:ascii="GHEA Grapalat" w:hAnsi="GHEA Grapalat"/>
                <w:b/>
                <w:sz w:val="16"/>
                <w:szCs w:val="16"/>
                <w:lang w:val="es-ES"/>
              </w:rPr>
              <w:t xml:space="preserve"> </w:t>
            </w:r>
            <w:r>
              <w:rPr>
                <w:rFonts w:ascii="GHEA Grapalat" w:hAnsi="GHEA Grapalat"/>
                <w:b/>
                <w:sz w:val="16"/>
                <w:szCs w:val="16"/>
              </w:rPr>
              <w:t>ծառայություններ</w:t>
            </w:r>
            <w:r w:rsidRPr="006C678D">
              <w:rPr>
                <w:rFonts w:ascii="GHEA Grapalat" w:hAnsi="GHEA Grapalat"/>
                <w:b/>
                <w:sz w:val="16"/>
                <w:szCs w:val="16"/>
                <w:lang w:val="es-ES"/>
              </w:rPr>
              <w:t xml:space="preserve"> (</w:t>
            </w:r>
            <w:r w:rsidR="000938A9">
              <w:rPr>
                <w:rFonts w:ascii="GHEA Grapalat" w:hAnsi="GHEA Grapalat"/>
                <w:b/>
                <w:sz w:val="16"/>
                <w:szCs w:val="16"/>
                <w:lang w:val="hy-AM"/>
              </w:rPr>
              <w:t xml:space="preserve">առանց </w:t>
            </w:r>
            <w:r>
              <w:rPr>
                <w:rFonts w:ascii="GHEA Grapalat" w:hAnsi="GHEA Grapalat"/>
                <w:b/>
                <w:sz w:val="16"/>
                <w:szCs w:val="16"/>
              </w:rPr>
              <w:t>վարորդ</w:t>
            </w:r>
            <w:r w:rsidR="000938A9">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r>
      <w:tr w:rsidR="000938A9"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F488D">
            <w:pPr>
              <w:jc w:val="center"/>
              <w:rPr>
                <w:rFonts w:ascii="GHEA Grapalat" w:hAnsi="GHEA Grapalat"/>
                <w:b/>
                <w:bCs/>
                <w:sz w:val="16"/>
                <w:szCs w:val="16"/>
                <w:lang w:val="hy-AM"/>
              </w:rPr>
            </w:pPr>
            <w:r>
              <w:rPr>
                <w:rFonts w:ascii="GHEA Grapalat" w:hAnsi="GHEA Grapalat"/>
                <w:b/>
                <w:bCs/>
                <w:sz w:val="16"/>
                <w:szCs w:val="16"/>
                <w:lang w:val="hy-AM"/>
              </w:rPr>
              <w:t>2</w:t>
            </w:r>
          </w:p>
        </w:tc>
        <w:tc>
          <w:tcPr>
            <w:tcW w:w="4233"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61977">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3</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4</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5</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6</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7</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8</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9</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10</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11</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12</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13</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14</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15</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261977">
            <w:pPr>
              <w:jc w:val="center"/>
              <w:rPr>
                <w:rFonts w:ascii="GHEA Grapalat" w:hAnsi="GHEA Grapalat"/>
                <w:b/>
                <w:sz w:val="16"/>
                <w:szCs w:val="16"/>
                <w:lang w:val="hy-AM"/>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16</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261977">
            <w:pPr>
              <w:jc w:val="center"/>
              <w:rPr>
                <w:rFonts w:ascii="GHEA Grapalat" w:hAnsi="GHEA Grapalat"/>
                <w:b/>
                <w:sz w:val="16"/>
                <w:szCs w:val="16"/>
                <w:lang w:val="hy-AM"/>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CE05DA"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17</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261977">
            <w:pPr>
              <w:jc w:val="center"/>
              <w:rPr>
                <w:rFonts w:ascii="GHEA Grapalat" w:hAnsi="GHEA Grapalat"/>
                <w:b/>
                <w:sz w:val="16"/>
                <w:szCs w:val="16"/>
                <w:lang w:val="hy-AM"/>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bl>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hy-AM"/>
        </w:rPr>
      </w:pPr>
    </w:p>
    <w:p w:rsidR="00B2572B" w:rsidRPr="00FA211F" w:rsidRDefault="00B2572B" w:rsidP="00B90C01">
      <w:pPr>
        <w:ind w:left="720" w:firstLine="720"/>
        <w:jc w:val="both"/>
        <w:rPr>
          <w:rFonts w:ascii="GHEA Grapalat" w:hAnsi="GHEA Grapalat"/>
          <w:sz w:val="20"/>
          <w:lang w:val="hy-AM"/>
        </w:rPr>
      </w:pPr>
      <w:r w:rsidRPr="002F488D">
        <w:rPr>
          <w:rFonts w:ascii="GHEA Grapalat" w:hAnsi="GHEA Grapalat"/>
          <w:sz w:val="20"/>
          <w:lang w:val="hy-AM"/>
        </w:rPr>
        <w:t xml:space="preserve">     </w:t>
      </w:r>
      <w:r w:rsidRPr="00FA211F">
        <w:rPr>
          <w:rFonts w:ascii="GHEA Grapalat" w:hAnsi="GHEA Grapalat"/>
          <w:sz w:val="20"/>
          <w:lang w:val="hy-AM"/>
        </w:rPr>
        <w:t xml:space="preserve">___________________________________________ </w:t>
      </w:r>
      <w:r w:rsidRPr="00FA211F">
        <w:rPr>
          <w:rFonts w:ascii="GHEA Grapalat" w:hAnsi="GHEA Grapalat"/>
          <w:sz w:val="20"/>
          <w:lang w:val="hy-AM"/>
        </w:rPr>
        <w:tab/>
        <w:t xml:space="preserve">                </w:t>
      </w:r>
      <w:r w:rsidRPr="004F06AB">
        <w:rPr>
          <w:rFonts w:ascii="GHEA Grapalat" w:hAnsi="GHEA Grapalat"/>
          <w:sz w:val="20"/>
          <w:lang w:val="hy-AM"/>
        </w:rPr>
        <w:t xml:space="preserve">       </w:t>
      </w:r>
      <w:r w:rsidRPr="00FA211F">
        <w:rPr>
          <w:rFonts w:ascii="GHEA Grapalat" w:hAnsi="GHEA Grapalat"/>
          <w:sz w:val="20"/>
          <w:lang w:val="hy-AM"/>
        </w:rPr>
        <w:t xml:space="preserve">_____________ </w:t>
      </w:r>
    </w:p>
    <w:p w:rsidR="00B2572B" w:rsidRPr="00FA211F" w:rsidRDefault="00B2572B" w:rsidP="00B90C01">
      <w:pPr>
        <w:jc w:val="both"/>
        <w:rPr>
          <w:rFonts w:ascii="GHEA Grapalat" w:hAnsi="GHEA Grapalat"/>
          <w:sz w:val="20"/>
          <w:vertAlign w:val="superscript"/>
          <w:lang w:val="hy-AM"/>
        </w:rPr>
      </w:pPr>
      <w:r w:rsidRPr="00FA211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A211F">
        <w:rPr>
          <w:rFonts w:ascii="GHEA Grapalat" w:hAnsi="GHEA Grapalat"/>
          <w:sz w:val="20"/>
          <w:vertAlign w:val="superscript"/>
          <w:lang w:val="hy-AM"/>
        </w:rPr>
        <w:tab/>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Կ. Տ.</w:t>
      </w:r>
      <w:r w:rsidRPr="00FA211F">
        <w:rPr>
          <w:rStyle w:val="af6"/>
          <w:rFonts w:ascii="GHEA Grapalat" w:hAnsi="GHEA Grapalat"/>
          <w:color w:val="FFFFFF"/>
          <w:sz w:val="20"/>
          <w:lang w:val="hy-AM"/>
        </w:rPr>
        <w:footnoteReference w:id="7"/>
      </w:r>
      <w:r w:rsidRPr="00FA211F">
        <w:rPr>
          <w:rFonts w:ascii="GHEA Grapalat" w:hAnsi="GHEA Grapalat"/>
          <w:sz w:val="20"/>
          <w:lang w:val="hy-AM"/>
        </w:rPr>
        <w:tab/>
      </w:r>
      <w:r w:rsidRPr="00FA211F">
        <w:rPr>
          <w:rFonts w:ascii="GHEA Grapalat" w:hAnsi="GHEA Grapalat"/>
          <w:sz w:val="20"/>
          <w:lang w:val="hy-AM"/>
        </w:rPr>
        <w:tab/>
        <w:t xml:space="preserve"> </w:t>
      </w:r>
    </w:p>
    <w:p w:rsidR="00B2572B" w:rsidRPr="00FA211F" w:rsidRDefault="00B2572B" w:rsidP="00B90C01">
      <w:pPr>
        <w:jc w:val="right"/>
        <w:rPr>
          <w:rFonts w:ascii="GHEA Grapalat" w:hAnsi="GHEA Grapalat"/>
          <w:sz w:val="20"/>
          <w:lang w:val="hy-AM"/>
        </w:rPr>
      </w:pPr>
    </w:p>
    <w:p w:rsidR="002F488D" w:rsidRPr="00C32EEA" w:rsidRDefault="002F488D" w:rsidP="002F488D">
      <w:pPr>
        <w:rPr>
          <w:rFonts w:ascii="GHEA Grapalat" w:hAnsi="GHEA Grapalat" w:cs="Sylfaen"/>
          <w:color w:val="000000"/>
          <w:sz w:val="16"/>
          <w:szCs w:val="16"/>
          <w:lang w:val="hy-AM" w:eastAsia="ru-RU"/>
        </w:rPr>
      </w:pPr>
    </w:p>
    <w:p w:rsidR="00B2572B" w:rsidRPr="00FA211F" w:rsidRDefault="00B2572B" w:rsidP="00B90C01">
      <w:pPr>
        <w:pStyle w:val="31"/>
        <w:spacing w:line="240" w:lineRule="auto"/>
        <w:jc w:val="right"/>
        <w:rPr>
          <w:rFonts w:ascii="GHEA Grapalat" w:hAnsi="GHEA Grapalat"/>
          <w:i/>
          <w:lang w:val="hy-AM"/>
        </w:rPr>
      </w:pPr>
    </w:p>
    <w:p w:rsidR="00B2572B" w:rsidRPr="00FA211F" w:rsidRDefault="00B2572B" w:rsidP="00B90C01">
      <w:pPr>
        <w:pStyle w:val="31"/>
        <w:spacing w:line="240" w:lineRule="auto"/>
        <w:jc w:val="right"/>
        <w:rPr>
          <w:rFonts w:ascii="GHEA Grapalat" w:hAnsi="GHEA Grapalat"/>
          <w:i/>
          <w:lang w:val="hy-AM"/>
        </w:rPr>
      </w:pPr>
    </w:p>
    <w:p w:rsidR="00B2572B" w:rsidRPr="00FA211F" w:rsidRDefault="00B2572B" w:rsidP="00B90C01">
      <w:pPr>
        <w:pStyle w:val="31"/>
        <w:spacing w:line="240" w:lineRule="auto"/>
        <w:jc w:val="right"/>
        <w:rPr>
          <w:rFonts w:ascii="GHEA Grapalat" w:hAnsi="GHEA Grapalat"/>
          <w:i/>
          <w:lang w:val="es-ES" w:eastAsia="ru-RU"/>
        </w:rPr>
      </w:pPr>
    </w:p>
    <w:p w:rsidR="00D0130C" w:rsidRDefault="00B2572B" w:rsidP="00B90C01">
      <w:pPr>
        <w:pStyle w:val="31"/>
        <w:spacing w:line="240" w:lineRule="auto"/>
        <w:jc w:val="right"/>
        <w:rPr>
          <w:rFonts w:ascii="GHEA Grapalat" w:hAnsi="GHEA Grapalat"/>
          <w:i/>
          <w:lang w:val="hy-AM" w:eastAsia="ru-RU"/>
        </w:rPr>
      </w:pPr>
      <w:r w:rsidRPr="00FA211F">
        <w:rPr>
          <w:rFonts w:ascii="GHEA Grapalat" w:hAnsi="GHEA Grapalat"/>
          <w:i/>
          <w:lang w:val="es-ES" w:eastAsia="ru-RU"/>
        </w:rPr>
        <w:br w:type="page"/>
      </w:r>
    </w:p>
    <w:p w:rsidR="00E062F0" w:rsidRDefault="00E062F0" w:rsidP="00B90C01">
      <w:pPr>
        <w:pStyle w:val="31"/>
        <w:spacing w:line="240" w:lineRule="auto"/>
        <w:jc w:val="right"/>
        <w:rPr>
          <w:rFonts w:ascii="GHEA Grapalat" w:hAnsi="GHEA Grapalat" w:cs="Sylfaen"/>
          <w:b/>
          <w:lang w:val="hy-AM"/>
        </w:rPr>
      </w:pPr>
    </w:p>
    <w:p w:rsidR="00E062F0" w:rsidRDefault="00E062F0" w:rsidP="00B90C01">
      <w:pPr>
        <w:pStyle w:val="31"/>
        <w:spacing w:line="240" w:lineRule="auto"/>
        <w:jc w:val="right"/>
        <w:rPr>
          <w:rFonts w:ascii="GHEA Grapalat" w:hAnsi="GHEA Grapalat" w:cs="Sylfaen"/>
          <w:b/>
          <w:lang w:val="hy-AM"/>
        </w:rPr>
      </w:pPr>
    </w:p>
    <w:p w:rsidR="007862B1" w:rsidRPr="00FA211F" w:rsidRDefault="007862B1" w:rsidP="00B90C01">
      <w:pPr>
        <w:pStyle w:val="31"/>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4.</w:t>
      </w:r>
      <w:r w:rsidR="00FD4E2B" w:rsidRPr="00FA211F">
        <w:rPr>
          <w:rFonts w:ascii="GHEA Grapalat" w:hAnsi="GHEA Grapalat" w:cs="Arial"/>
          <w:b/>
          <w:lang w:val="hy-AM"/>
        </w:rPr>
        <w:t>2</w:t>
      </w:r>
    </w:p>
    <w:p w:rsidR="00EB505B" w:rsidRPr="00367221" w:rsidRDefault="00261977" w:rsidP="00EB505B">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00E062F0">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-2</w:t>
      </w:r>
      <w:r w:rsidR="00D0130C">
        <w:rPr>
          <w:rFonts w:ascii="GHEA Grapalat" w:hAnsi="GHEA Grapalat" w:cs="Sylfaen"/>
          <w:b/>
          <w:sz w:val="20"/>
          <w:szCs w:val="22"/>
          <w:lang w:val="af-ZA"/>
        </w:rPr>
        <w:t>2</w:t>
      </w:r>
      <w:r w:rsidR="00D0130C" w:rsidRPr="000A4EB3">
        <w:rPr>
          <w:rFonts w:ascii="GHEA Grapalat" w:hAnsi="GHEA Grapalat" w:cs="Sylfaen"/>
          <w:b/>
          <w:sz w:val="20"/>
          <w:szCs w:val="22"/>
          <w:lang w:val="af-ZA"/>
        </w:rPr>
        <w:t>/</w:t>
      </w:r>
      <w:r w:rsidR="00D0130C">
        <w:rPr>
          <w:rFonts w:ascii="GHEA Grapalat" w:hAnsi="GHEA Grapalat" w:cs="Sylfaen"/>
          <w:b/>
          <w:sz w:val="20"/>
          <w:szCs w:val="22"/>
          <w:lang w:val="hy-AM"/>
        </w:rPr>
        <w:t>01</w:t>
      </w:r>
      <w:r w:rsidR="00D0130C" w:rsidRPr="00367221">
        <w:rPr>
          <w:rFonts w:ascii="GHEA Grapalat" w:hAnsi="GHEA Grapalat" w:cs="Sylfaen"/>
          <w:b/>
          <w:sz w:val="20"/>
          <w:szCs w:val="20"/>
          <w:lang w:val="hy-AM"/>
        </w:rPr>
        <w:t>»</w:t>
      </w:r>
      <w:r w:rsidR="00EB505B" w:rsidRPr="00367221">
        <w:rPr>
          <w:rFonts w:ascii="GHEA Grapalat" w:hAnsi="GHEA Grapalat" w:cs="Sylfaen"/>
          <w:b/>
          <w:sz w:val="20"/>
          <w:szCs w:val="22"/>
          <w:lang w:val="hy-AM"/>
        </w:rPr>
        <w:t xml:space="preserve"> </w:t>
      </w:r>
      <w:r w:rsidR="00EB505B" w:rsidRPr="00367221">
        <w:rPr>
          <w:rFonts w:ascii="GHEA Grapalat" w:hAnsi="GHEA Grapalat" w:cs="Sylfaen"/>
          <w:b/>
          <w:sz w:val="20"/>
          <w:szCs w:val="20"/>
          <w:lang w:val="es-ES"/>
        </w:rPr>
        <w:t>ծածկագրով</w:t>
      </w:r>
    </w:p>
    <w:p w:rsidR="00EB505B" w:rsidRDefault="00EB505B" w:rsidP="00EB505B">
      <w:pPr>
        <w:ind w:firstLine="567"/>
        <w:jc w:val="right"/>
        <w:rPr>
          <w:rFonts w:ascii="GHEA Grapalat" w:hAnsi="GHEA Grapalat" w:cs="Sylfaen"/>
          <w:b/>
          <w:sz w:val="20"/>
          <w:szCs w:val="20"/>
          <w:lang w:val="es-ES"/>
        </w:rPr>
      </w:pPr>
      <w:r w:rsidRPr="00367221">
        <w:rPr>
          <w:rFonts w:ascii="GHEA Grapalat" w:hAnsi="GHEA Grapalat" w:cs="Sylfaen"/>
          <w:b/>
          <w:sz w:val="20"/>
          <w:szCs w:val="20"/>
          <w:lang w:val="es-ES"/>
        </w:rPr>
        <w:t>գնանշման հարցման հրավերի</w:t>
      </w:r>
    </w:p>
    <w:p w:rsidR="00EB505B" w:rsidRDefault="00EB505B" w:rsidP="00EB505B">
      <w:pPr>
        <w:ind w:firstLine="567"/>
        <w:jc w:val="right"/>
        <w:rPr>
          <w:rFonts w:ascii="GHEA Grapalat" w:hAnsi="GHEA Grapalat" w:cs="Sylfaen"/>
          <w:b/>
          <w:sz w:val="20"/>
          <w:szCs w:val="20"/>
          <w:lang w:val="es-ES"/>
        </w:rPr>
      </w:pPr>
    </w:p>
    <w:p w:rsidR="00EB505B" w:rsidRDefault="007862B1" w:rsidP="00EB505B">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B505B" w:rsidRDefault="00EB505B" w:rsidP="00EB505B">
      <w:pPr>
        <w:ind w:firstLine="567"/>
        <w:jc w:val="center"/>
        <w:rPr>
          <w:rFonts w:ascii="GHEA Grapalat" w:hAnsi="GHEA Grapalat" w:cs="GHEA Grapalat"/>
          <w:b/>
          <w:sz w:val="20"/>
          <w:szCs w:val="20"/>
          <w:lang w:val="hy-AM"/>
        </w:rPr>
      </w:pPr>
    </w:p>
    <w:p w:rsidR="00EB505B" w:rsidRDefault="00631658" w:rsidP="00EB505B">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w:t>
      </w:r>
      <w:r w:rsidR="001C7C1A" w:rsidRPr="00FA211F">
        <w:rPr>
          <w:rFonts w:ascii="GHEA Grapalat" w:hAnsi="GHEA Grapalat" w:cs="GHEA Grapalat"/>
          <w:b/>
          <w:sz w:val="18"/>
          <w:szCs w:val="18"/>
          <w:lang w:val="hy-AM"/>
        </w:rPr>
        <w:t xml:space="preserve">որակավորման </w:t>
      </w:r>
      <w:r w:rsidRPr="00FA211F">
        <w:rPr>
          <w:rFonts w:ascii="GHEA Grapalat" w:hAnsi="GHEA Grapalat" w:cs="GHEA Grapalat"/>
          <w:b/>
          <w:sz w:val="18"/>
          <w:szCs w:val="18"/>
          <w:lang w:val="hy-AM"/>
        </w:rPr>
        <w:t>ապահովում)</w:t>
      </w:r>
    </w:p>
    <w:p w:rsidR="00EB505B" w:rsidRDefault="00EB505B" w:rsidP="00EB505B">
      <w:pPr>
        <w:jc w:val="both"/>
        <w:rPr>
          <w:rFonts w:ascii="GHEA Grapalat" w:hAnsi="GHEA Grapalat" w:cs="GHEA Grapalat"/>
          <w:b/>
          <w:sz w:val="18"/>
          <w:szCs w:val="18"/>
          <w:lang w:val="hy-AM"/>
        </w:rPr>
      </w:pPr>
    </w:p>
    <w:p w:rsidR="007862B1" w:rsidRPr="00FA211F" w:rsidRDefault="007862B1" w:rsidP="00EB505B">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7862B1" w:rsidRPr="00FA211F" w:rsidRDefault="007862B1" w:rsidP="00B90C01">
      <w:pPr>
        <w:rPr>
          <w:rFonts w:ascii="GHEA Grapalat" w:hAnsi="GHEA Grapalat" w:cs="GHEA Grapalat"/>
          <w:sz w:val="20"/>
          <w:szCs w:val="20"/>
          <w:lang w:val="hy-AM"/>
        </w:rPr>
      </w:pPr>
    </w:p>
    <w:p w:rsidR="007862B1" w:rsidRPr="00FA211F" w:rsidRDefault="007862B1"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EB505B" w:rsidRDefault="007862B1" w:rsidP="00EB505B">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505B" w:rsidRDefault="00EB505B" w:rsidP="00EB505B">
      <w:pPr>
        <w:jc w:val="both"/>
        <w:rPr>
          <w:rFonts w:ascii="GHEA Grapalat" w:hAnsi="GHEA Grapalat" w:cs="GHEA Grapalat"/>
          <w:sz w:val="20"/>
          <w:szCs w:val="20"/>
          <w:lang w:val="hy-AM"/>
        </w:rPr>
      </w:pPr>
    </w:p>
    <w:p w:rsidR="00EB505B" w:rsidRPr="004F06AB" w:rsidRDefault="00EB505B" w:rsidP="00EB505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1. </w:t>
      </w:r>
      <w:r w:rsidR="007862B1" w:rsidRPr="00FA211F">
        <w:rPr>
          <w:rFonts w:ascii="GHEA Grapalat" w:hAnsi="GHEA Grapalat" w:cs="GHEA Grapalat"/>
          <w:b/>
          <w:sz w:val="20"/>
          <w:szCs w:val="20"/>
          <w:lang w:val="hy-AM"/>
        </w:rPr>
        <w:t>Հ</w:t>
      </w:r>
      <w:r w:rsidR="007862B1" w:rsidRPr="004F06AB">
        <w:rPr>
          <w:rFonts w:ascii="GHEA Grapalat" w:hAnsi="GHEA Grapalat" w:cs="GHEA Grapalat"/>
          <w:b/>
          <w:sz w:val="20"/>
          <w:szCs w:val="20"/>
          <w:lang w:val="hy-AM"/>
        </w:rPr>
        <w:t>ամաձայնության առարկան</w:t>
      </w:r>
    </w:p>
    <w:p w:rsidR="00EB505B" w:rsidRPr="004F06AB" w:rsidRDefault="00EB505B" w:rsidP="00EB505B">
      <w:pPr>
        <w:jc w:val="both"/>
        <w:rPr>
          <w:rFonts w:ascii="GHEA Grapalat" w:hAnsi="GHEA Grapalat" w:cs="GHEA Grapalat"/>
          <w:b/>
          <w:sz w:val="20"/>
          <w:szCs w:val="20"/>
          <w:lang w:val="hy-AM"/>
        </w:rPr>
      </w:pPr>
    </w:p>
    <w:p w:rsidR="00B62540" w:rsidRDefault="00B62540" w:rsidP="00B90C01">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00EB505B" w:rsidRPr="008616CA">
        <w:rPr>
          <w:rFonts w:ascii="GHEA Grapalat" w:hAnsi="GHEA Grapalat" w:cs="GHEA Grapalat"/>
          <w:sz w:val="20"/>
          <w:szCs w:val="20"/>
          <w:lang w:val="pt-BR"/>
        </w:rPr>
        <w:t>Ընկերությունը մասնակցում է</w:t>
      </w:r>
      <w:r w:rsidR="00B87BD9">
        <w:rPr>
          <w:rFonts w:ascii="GHEA Grapalat" w:hAnsi="GHEA Grapalat" w:cs="GHEA Grapalat"/>
          <w:sz w:val="20"/>
          <w:szCs w:val="20"/>
          <w:lang w:val="hy-AM"/>
        </w:rPr>
        <w:t xml:space="preserve"> </w:t>
      </w:r>
      <w:r w:rsidR="00B87BD9" w:rsidRPr="00A777F3">
        <w:rPr>
          <w:rFonts w:ascii="GHEA Grapalat" w:hAnsi="GHEA Grapalat"/>
          <w:b/>
          <w:i/>
          <w:lang w:val="af-ZA"/>
        </w:rPr>
        <w:t>«</w:t>
      </w:r>
      <w:r w:rsidR="00B87BD9" w:rsidRPr="00A777F3">
        <w:rPr>
          <w:rFonts w:ascii="GHEA Grapalat" w:hAnsi="GHEA Grapalat"/>
          <w:b/>
          <w:sz w:val="20"/>
          <w:szCs w:val="20"/>
          <w:lang w:val="hy-AM"/>
        </w:rPr>
        <w:t>Կոմունալ Տնտեսություն, Աղբահանություն և Սանմաքրում</w:t>
      </w:r>
      <w:r w:rsidR="00B87BD9" w:rsidRPr="00A777F3">
        <w:rPr>
          <w:rFonts w:ascii="GHEA Grapalat" w:hAnsi="GHEA Grapalat"/>
          <w:b/>
          <w:lang w:val="hy-AM"/>
        </w:rPr>
        <w:t xml:space="preserve">» </w:t>
      </w:r>
      <w:r w:rsidR="00B87BD9" w:rsidRPr="00A777F3">
        <w:rPr>
          <w:rFonts w:ascii="GHEA Grapalat" w:hAnsi="GHEA Grapalat"/>
          <w:b/>
          <w:sz w:val="20"/>
          <w:szCs w:val="20"/>
          <w:lang w:val="hy-AM"/>
        </w:rPr>
        <w:t>հիմնարկ</w:t>
      </w:r>
      <w:r w:rsidR="00B87BD9">
        <w:rPr>
          <w:rFonts w:ascii="GHEA Grapalat" w:hAnsi="GHEA Grapalat"/>
          <w:b/>
          <w:sz w:val="20"/>
          <w:szCs w:val="20"/>
          <w:lang w:val="hy-AM"/>
        </w:rPr>
        <w:t>ի</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 xml:space="preserve">(այսուհետ` Պատվիրատու) կողմից կազմակերպված` </w:t>
      </w:r>
      <w:r w:rsidR="00EB505B" w:rsidRPr="008616CA">
        <w:rPr>
          <w:rFonts w:ascii="GHEA Grapalat" w:hAnsi="GHEA Grapalat" w:cs="GHEA Grapalat"/>
          <w:sz w:val="20"/>
          <w:szCs w:val="20"/>
          <w:lang w:val="hy-AM"/>
        </w:rPr>
        <w:t xml:space="preserve"> </w:t>
      </w:r>
      <w:r w:rsidR="00261977" w:rsidRPr="008616CA">
        <w:rPr>
          <w:rFonts w:ascii="GHEA Grapalat" w:hAnsi="GHEA Grapalat" w:cs="GHEA Grapalat"/>
          <w:b/>
          <w:sz w:val="20"/>
          <w:szCs w:val="20"/>
          <w:lang w:val="hy-AM"/>
        </w:rPr>
        <w:t>«</w:t>
      </w:r>
      <w:r w:rsidR="00F54458">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-2</w:t>
      </w:r>
      <w:r w:rsidR="00D0130C">
        <w:rPr>
          <w:rFonts w:ascii="GHEA Grapalat" w:hAnsi="GHEA Grapalat" w:cs="Sylfaen"/>
          <w:b/>
          <w:sz w:val="20"/>
          <w:szCs w:val="22"/>
          <w:lang w:val="af-ZA"/>
        </w:rPr>
        <w:t>2</w:t>
      </w:r>
      <w:r w:rsidR="00D0130C" w:rsidRPr="000A4EB3">
        <w:rPr>
          <w:rFonts w:ascii="GHEA Grapalat" w:hAnsi="GHEA Grapalat" w:cs="Sylfaen"/>
          <w:b/>
          <w:sz w:val="20"/>
          <w:szCs w:val="22"/>
          <w:lang w:val="af-ZA"/>
        </w:rPr>
        <w:t>/</w:t>
      </w:r>
      <w:r w:rsidR="00D0130C">
        <w:rPr>
          <w:rFonts w:ascii="GHEA Grapalat" w:hAnsi="GHEA Grapalat" w:cs="Sylfaen"/>
          <w:b/>
          <w:sz w:val="20"/>
          <w:szCs w:val="22"/>
          <w:lang w:val="hy-AM"/>
        </w:rPr>
        <w:t>01</w:t>
      </w:r>
      <w:r w:rsidR="00261977" w:rsidRPr="008616CA">
        <w:rPr>
          <w:rFonts w:ascii="GHEA Grapalat" w:hAnsi="GHEA Grapalat" w:cs="GHEA Grapalat"/>
          <w:b/>
          <w:sz w:val="20"/>
          <w:szCs w:val="20"/>
          <w:lang w:val="pt-BR"/>
        </w:rPr>
        <w:t>»</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ծածկագրով գնման ընթացակարգին:</w:t>
      </w:r>
    </w:p>
    <w:p w:rsidR="00E75727" w:rsidRDefault="006E35C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w:t>
      </w:r>
      <w:r w:rsidR="000149F3" w:rsidRPr="00FA211F">
        <w:rPr>
          <w:rFonts w:ascii="GHEA Grapalat" w:hAnsi="GHEA Grapalat" w:cs="GHEA Grapalat"/>
          <w:sz w:val="20"/>
          <w:szCs w:val="20"/>
          <w:lang w:val="pt-BR"/>
        </w:rPr>
        <w:t>2</w:t>
      </w:r>
      <w:r w:rsidR="00B62540">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 xml:space="preserve">Որպես գնման ընթացակարգի արդյունքում </w:t>
      </w:r>
      <w:r w:rsidRPr="00FA21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A211F">
        <w:rPr>
          <w:rFonts w:ascii="GHEA Grapalat" w:hAnsi="GHEA Grapalat" w:cs="GHEA Grapalat"/>
          <w:sz w:val="20"/>
          <w:szCs w:val="20"/>
          <w:lang w:val="pt-BR"/>
        </w:rPr>
        <w:t xml:space="preserve">կատարման </w:t>
      </w:r>
      <w:r w:rsidRPr="00FA211F">
        <w:rPr>
          <w:rFonts w:ascii="GHEA Grapalat" w:hAnsi="GHEA Grapalat" w:cs="GHEA Grapalat"/>
          <w:sz w:val="20"/>
          <w:szCs w:val="20"/>
          <w:lang w:val="pt-BR"/>
        </w:rPr>
        <w:t xml:space="preserve">համար անհրաժեշտ որակավորման </w:t>
      </w:r>
      <w:r w:rsidR="007862B1" w:rsidRPr="00FA211F">
        <w:rPr>
          <w:rFonts w:ascii="GHEA Grapalat" w:hAnsi="GHEA Grapalat" w:cs="GHEA Grapalat"/>
          <w:sz w:val="20"/>
          <w:szCs w:val="20"/>
          <w:lang w:val="pt-BR"/>
        </w:rPr>
        <w:t>ապահովում, Ընկերությունը</w:t>
      </w:r>
      <w:r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p>
    <w:p w:rsidR="00E75727" w:rsidRDefault="000149F3"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7862B1" w:rsidRPr="00FA211F">
        <w:rPr>
          <w:rFonts w:ascii="GHEA Grapalat" w:hAnsi="GHEA Grapalat" w:cs="GHEA Grapalat"/>
          <w:color w:val="000000"/>
          <w:sz w:val="20"/>
          <w:szCs w:val="20"/>
          <w:lang w:val="pt-BR"/>
        </w:rPr>
        <w:t>Ընկերությունը</w:t>
      </w:r>
      <w:r w:rsidR="007862B1" w:rsidRPr="00FA211F">
        <w:rPr>
          <w:rFonts w:ascii="GHEA Grapalat" w:hAnsi="GHEA Grapalat" w:cs="GHEA Grapalat"/>
          <w:color w:val="000000"/>
          <w:sz w:val="20"/>
          <w:szCs w:val="20"/>
          <w:lang w:val="hy-AM"/>
        </w:rPr>
        <w:t xml:space="preserve"> սույն </w:t>
      </w:r>
      <w:r w:rsidR="007862B1" w:rsidRPr="00FA211F">
        <w:rPr>
          <w:rFonts w:ascii="GHEA Grapalat" w:hAnsi="GHEA Grapalat" w:cs="GHEA Grapalat"/>
          <w:color w:val="000000"/>
          <w:sz w:val="20"/>
          <w:szCs w:val="20"/>
          <w:lang w:val="pt-BR"/>
        </w:rPr>
        <w:t>տուժանքի համաձայնագ</w:t>
      </w:r>
      <w:r w:rsidR="007862B1" w:rsidRPr="00FA211F">
        <w:rPr>
          <w:rFonts w:ascii="GHEA Grapalat" w:hAnsi="GHEA Grapalat" w:cs="GHEA Grapalat"/>
          <w:color w:val="000000"/>
          <w:sz w:val="20"/>
          <w:szCs w:val="20"/>
          <w:lang w:val="hy-AM"/>
        </w:rPr>
        <w:t>ր</w:t>
      </w:r>
      <w:r w:rsidR="007862B1" w:rsidRPr="00FA211F">
        <w:rPr>
          <w:rFonts w:ascii="GHEA Grapalat" w:hAnsi="GHEA Grapalat" w:cs="GHEA Grapalat"/>
          <w:color w:val="000000"/>
          <w:sz w:val="20"/>
          <w:szCs w:val="20"/>
          <w:lang w:val="pt-BR"/>
        </w:rPr>
        <w:t>ի</w:t>
      </w:r>
      <w:r w:rsidR="007862B1" w:rsidRPr="00FA211F">
        <w:rPr>
          <w:rFonts w:ascii="GHEA Grapalat" w:hAnsi="GHEA Grapalat" w:cs="GHEA Grapalat"/>
          <w:color w:val="000000"/>
          <w:sz w:val="20"/>
          <w:szCs w:val="20"/>
          <w:lang w:val="hy-AM"/>
        </w:rPr>
        <w:t xml:space="preserve">ն կից ներկայացվող վճարման պահանջագրի </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այսուհետ` Պահանջագիր</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 xml:space="preserve"> ստորագրմամբ անհետկանչելիորեն  համաձայնվում է, որ</w:t>
      </w:r>
      <w:r w:rsidR="006E35C3" w:rsidRPr="00FA211F">
        <w:rPr>
          <w:rFonts w:ascii="GHEA Grapalat" w:hAnsi="GHEA Grapalat" w:cs="GHEA Grapalat"/>
          <w:color w:val="000000"/>
          <w:sz w:val="20"/>
          <w:szCs w:val="20"/>
          <w:lang w:val="hy-AM"/>
        </w:rPr>
        <w:t>՝</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բ)</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hy-AM"/>
        </w:rPr>
        <w:t xml:space="preserve">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դ)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1.4</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FA21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A211F">
        <w:rPr>
          <w:rFonts w:ascii="GHEA Grapalat" w:hAnsi="GHEA Grapalat" w:cs="GHEA Grapalat"/>
          <w:sz w:val="20"/>
          <w:szCs w:val="20"/>
          <w:lang w:val="pt-BR"/>
        </w:rPr>
        <w:t xml:space="preserve"> Պատվիրատուն սույն տուժանքի համաձայնագիրը և կից </w:t>
      </w:r>
      <w:r w:rsidR="007862B1" w:rsidRPr="00FA211F">
        <w:rPr>
          <w:rFonts w:ascii="GHEA Grapalat" w:hAnsi="GHEA Grapalat" w:cs="GHEA Grapalat"/>
          <w:sz w:val="20"/>
          <w:szCs w:val="20"/>
          <w:lang w:val="hy-AM"/>
        </w:rPr>
        <w:t xml:space="preserve">Պահանջագիրը բնօրինակներով </w:t>
      </w:r>
      <w:r w:rsidR="007862B1" w:rsidRPr="00FA211F">
        <w:rPr>
          <w:rFonts w:ascii="GHEA Grapalat" w:hAnsi="GHEA Grapalat" w:cs="GHEA Grapalat"/>
          <w:sz w:val="20"/>
          <w:szCs w:val="20"/>
          <w:lang w:val="pt-BR"/>
        </w:rPr>
        <w:t xml:space="preserve">ներկայացնում է </w:t>
      </w:r>
      <w:r w:rsidR="007862B1" w:rsidRPr="00FA211F">
        <w:rPr>
          <w:rFonts w:ascii="GHEA Grapalat" w:hAnsi="GHEA Grapalat" w:cs="GHEA Grapalat"/>
          <w:sz w:val="20"/>
          <w:szCs w:val="20"/>
          <w:lang w:val="hy-AM"/>
        </w:rPr>
        <w:t>Վճարող Բանկին</w:t>
      </w:r>
      <w:r w:rsidR="007862B1"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A211F">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թվային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ստորագրությամբ</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հաստատված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լինելու</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դեպքում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դրանք</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են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ներկայացվում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կրիչներով</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ինչպես</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նաև</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դրանցից</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արտատպված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թղթային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տարբերակներով</w:t>
      </w:r>
      <w:r w:rsidR="007862B1" w:rsidRPr="00FA211F">
        <w:rPr>
          <w:rFonts w:ascii="GHEA Grapalat" w:hAnsi="GHEA Grapalat" w:cs="GHEA Grapalat"/>
          <w:sz w:val="20"/>
          <w:szCs w:val="20"/>
          <w:lang w:val="pt-BR"/>
        </w:rPr>
        <w:t>:</w:t>
      </w:r>
    </w:p>
    <w:p w:rsidR="00E75727" w:rsidRDefault="00E75727" w:rsidP="00E75727">
      <w:pPr>
        <w:ind w:firstLine="360"/>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7862B1"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75727" w:rsidRDefault="000149F3"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1.6</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Վճարող Բանկի կողմից Պ</w:t>
      </w:r>
      <w:r w:rsidR="007862B1" w:rsidRPr="00FA211F">
        <w:rPr>
          <w:rFonts w:ascii="GHEA Grapalat" w:hAnsi="GHEA Grapalat" w:cs="GHEA Grapalat"/>
          <w:sz w:val="20"/>
          <w:szCs w:val="20"/>
          <w:lang w:val="pt-BR"/>
        </w:rPr>
        <w:t xml:space="preserve">ահանջագրում նշված գումարի վճարման հետևանքով </w:t>
      </w:r>
      <w:r w:rsidR="007862B1" w:rsidRPr="00FA211F">
        <w:rPr>
          <w:rFonts w:ascii="GHEA Grapalat" w:hAnsi="GHEA Grapalat" w:cs="GHEA Grapalat"/>
          <w:sz w:val="20"/>
          <w:szCs w:val="20"/>
          <w:lang w:val="hy-AM"/>
        </w:rPr>
        <w:t xml:space="preserve">Ընկերության </w:t>
      </w:r>
      <w:r w:rsidR="007862B1" w:rsidRPr="00FA211F">
        <w:rPr>
          <w:rFonts w:ascii="GHEA Grapalat" w:hAnsi="GHEA Grapalat" w:cs="GHEA Grapalat"/>
          <w:sz w:val="20"/>
          <w:szCs w:val="20"/>
          <w:lang w:val="pt-BR"/>
        </w:rPr>
        <w:t xml:space="preserve">առաջացած ռիսկերի (Ընկերության կրած վնասների) </w:t>
      </w:r>
      <w:r w:rsidR="007862B1" w:rsidRPr="00FA211F">
        <w:rPr>
          <w:rFonts w:ascii="GHEA Grapalat" w:hAnsi="GHEA Grapalat" w:cs="GHEA Grapalat"/>
          <w:sz w:val="20"/>
          <w:szCs w:val="20"/>
          <w:lang w:val="hy-AM"/>
        </w:rPr>
        <w:t xml:space="preserve">և բացասական հետևանքների </w:t>
      </w:r>
      <w:r w:rsidR="007862B1" w:rsidRPr="00FA211F">
        <w:rPr>
          <w:rFonts w:ascii="GHEA Grapalat" w:hAnsi="GHEA Grapalat" w:cs="GHEA Grapalat"/>
          <w:sz w:val="20"/>
          <w:szCs w:val="20"/>
          <w:lang w:val="pt-BR"/>
        </w:rPr>
        <w:t>համար Բանկը</w:t>
      </w:r>
      <w:r w:rsidR="007862B1" w:rsidRPr="00FA211F">
        <w:rPr>
          <w:rFonts w:ascii="GHEA Grapalat" w:hAnsi="GHEA Grapalat" w:cs="GHEA Grapalat"/>
          <w:sz w:val="20"/>
          <w:szCs w:val="20"/>
          <w:lang w:val="hy-AM"/>
        </w:rPr>
        <w:t xml:space="preserve"> որևէ</w:t>
      </w:r>
      <w:r w:rsidR="007862B1" w:rsidRPr="00FA211F">
        <w:rPr>
          <w:rFonts w:ascii="GHEA Grapalat" w:hAnsi="GHEA Grapalat" w:cs="GHEA Grapalat"/>
          <w:sz w:val="20"/>
          <w:szCs w:val="20"/>
          <w:lang w:val="pt-BR"/>
        </w:rPr>
        <w:t xml:space="preserve"> պատասխանատվություն չի կրում</w:t>
      </w:r>
      <w:r w:rsidR="007862B1" w:rsidRPr="00FA211F">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75727" w:rsidRDefault="000149F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1.7</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Այն դեպքում</w:t>
      </w:r>
      <w:r w:rsidR="007862B1" w:rsidRPr="00FA211F">
        <w:rPr>
          <w:rFonts w:ascii="GHEA Grapalat" w:hAnsi="GHEA Grapalat" w:cs="GHEA Grapalat"/>
          <w:sz w:val="20"/>
          <w:szCs w:val="20"/>
          <w:lang w:val="pt-BR"/>
        </w:rPr>
        <w:t>,</w:t>
      </w:r>
      <w:r w:rsidR="007862B1" w:rsidRPr="00FA211F">
        <w:rPr>
          <w:rFonts w:ascii="GHEA Grapalat" w:hAnsi="GHEA Grapalat" w:cs="GHEA Grapalat"/>
          <w:sz w:val="20"/>
          <w:szCs w:val="20"/>
          <w:lang w:val="hy-AM"/>
        </w:rPr>
        <w:t xml:space="preserve"> երբ Ընկերության հաշվի միջոցները չեն բավարարում</w:t>
      </w:r>
      <w:r w:rsidR="007862B1" w:rsidRPr="00E75727">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բանկը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վճարման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ստանալուց</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հետո՝</w:t>
      </w:r>
      <w:r w:rsidR="007862B1" w:rsidRPr="00FA211F">
        <w:rPr>
          <w:rFonts w:ascii="GHEA Grapalat" w:hAnsi="GHEA Grapalat" w:cs="GHEA Grapalat"/>
          <w:sz w:val="20"/>
          <w:szCs w:val="20"/>
          <w:lang w:val="pt-BR"/>
        </w:rPr>
        <w:t xml:space="preserve"> 2 (</w:t>
      </w:r>
      <w:r w:rsidR="007862B1" w:rsidRPr="00E75727">
        <w:rPr>
          <w:rFonts w:ascii="GHEA Grapalat" w:hAnsi="GHEA Grapalat" w:cs="GHEA Grapalat"/>
          <w:sz w:val="20"/>
          <w:szCs w:val="20"/>
          <w:lang w:val="hy-AM"/>
        </w:rPr>
        <w:t>երկու</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աշխատանքային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օրվա</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ընթացքում</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պետք</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է</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տեղեկացնի</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Պատվիրատուին՝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գրավոր</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ձևով</w:t>
      </w:r>
      <w:r w:rsidR="007862B1" w:rsidRPr="00FA211F">
        <w:rPr>
          <w:rFonts w:ascii="GHEA Grapalat" w:hAnsi="GHEA Grapalat" w:cs="GHEA Grapalat"/>
          <w:sz w:val="20"/>
          <w:szCs w:val="20"/>
          <w:lang w:val="pt-BR"/>
        </w:rPr>
        <w:t>:</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1.8 </w:t>
      </w:r>
      <w:r w:rsidR="007862B1" w:rsidRPr="00FA211F">
        <w:rPr>
          <w:rFonts w:ascii="GHEA Grapalat" w:hAnsi="GHEA Grapalat" w:cs="GHEA Grapalat"/>
          <w:sz w:val="20"/>
          <w:szCs w:val="20"/>
          <w:lang w:val="pt-BR"/>
        </w:rPr>
        <w:t xml:space="preserve">Սույն համաձայնագիրը և կից </w:t>
      </w:r>
      <w:r w:rsidR="007862B1" w:rsidRPr="00FA211F">
        <w:rPr>
          <w:rFonts w:ascii="GHEA Grapalat" w:hAnsi="GHEA Grapalat" w:cs="GHEA Grapalat"/>
          <w:sz w:val="20"/>
          <w:szCs w:val="20"/>
          <w:lang w:val="hy-AM"/>
        </w:rPr>
        <w:t>Պ</w:t>
      </w:r>
      <w:r w:rsidR="007862B1"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ԱՔՌԱ Քրեդիթ Ռեփորթինգ</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 xml:space="preserve"> ՓԲԸ (Վարկային բյուրո):</w:t>
      </w:r>
    </w:p>
    <w:p w:rsidR="00E75727" w:rsidRDefault="00E75727" w:rsidP="00E75727">
      <w:pPr>
        <w:ind w:firstLine="360"/>
        <w:jc w:val="both"/>
        <w:rPr>
          <w:rFonts w:ascii="GHEA Grapalat" w:hAnsi="GHEA Grapalat" w:cs="GHEA Grapalat"/>
          <w:sz w:val="20"/>
          <w:szCs w:val="20"/>
          <w:lang w:val="pt-BR"/>
        </w:rPr>
      </w:pPr>
    </w:p>
    <w:p w:rsidR="00BD2B74" w:rsidRDefault="00BD2B74" w:rsidP="00E75727">
      <w:pPr>
        <w:ind w:firstLine="360"/>
        <w:jc w:val="center"/>
        <w:rPr>
          <w:rFonts w:ascii="GHEA Grapalat" w:hAnsi="GHEA Grapalat" w:cs="GHEA Grapalat"/>
          <w:b/>
          <w:sz w:val="20"/>
          <w:szCs w:val="20"/>
          <w:lang w:val="hy-AM"/>
        </w:rPr>
      </w:pPr>
    </w:p>
    <w:p w:rsidR="00E75727" w:rsidRPr="00E75727" w:rsidRDefault="00E75727" w:rsidP="00E75727">
      <w:pPr>
        <w:ind w:firstLine="360"/>
        <w:jc w:val="center"/>
        <w:rPr>
          <w:rFonts w:ascii="GHEA Grapalat" w:hAnsi="GHEA Grapalat" w:cs="GHEA Grapalat"/>
          <w:b/>
          <w:bCs/>
          <w:sz w:val="20"/>
          <w:szCs w:val="20"/>
          <w:lang w:val="pt-BR"/>
        </w:rPr>
      </w:pPr>
      <w:r w:rsidRPr="00E75727">
        <w:rPr>
          <w:rFonts w:ascii="GHEA Grapalat" w:hAnsi="GHEA Grapalat" w:cs="GHEA Grapalat"/>
          <w:b/>
          <w:sz w:val="20"/>
          <w:szCs w:val="20"/>
          <w:lang w:val="hy-AM"/>
        </w:rPr>
        <w:t xml:space="preserve">2. </w:t>
      </w:r>
      <w:r w:rsidR="007862B1" w:rsidRPr="00CE05DA">
        <w:rPr>
          <w:rFonts w:ascii="GHEA Grapalat" w:hAnsi="GHEA Grapalat" w:cs="GHEA Grapalat"/>
          <w:b/>
          <w:bCs/>
          <w:sz w:val="20"/>
          <w:szCs w:val="20"/>
          <w:lang w:val="hy-AM"/>
        </w:rPr>
        <w:t>Այլ</w:t>
      </w:r>
      <w:r w:rsidR="007862B1" w:rsidRPr="00E75727">
        <w:rPr>
          <w:rFonts w:ascii="GHEA Grapalat" w:hAnsi="GHEA Grapalat" w:cs="GHEA Grapalat"/>
          <w:b/>
          <w:bCs/>
          <w:sz w:val="20"/>
          <w:szCs w:val="20"/>
          <w:lang w:val="pt-BR"/>
        </w:rPr>
        <w:t xml:space="preserve"> </w:t>
      </w:r>
      <w:r w:rsidR="007862B1" w:rsidRPr="00CE05DA">
        <w:rPr>
          <w:rFonts w:ascii="GHEA Grapalat" w:hAnsi="GHEA Grapalat" w:cs="GHEA Grapalat"/>
          <w:b/>
          <w:bCs/>
          <w:sz w:val="20"/>
          <w:szCs w:val="20"/>
          <w:lang w:val="hy-AM"/>
        </w:rPr>
        <w:t>պայմաններ</w:t>
      </w:r>
    </w:p>
    <w:p w:rsidR="00E75727" w:rsidRDefault="00E75727" w:rsidP="00E75727">
      <w:pPr>
        <w:ind w:firstLine="360"/>
        <w:jc w:val="center"/>
        <w:rPr>
          <w:rFonts w:ascii="GHEA Grapalat" w:hAnsi="GHEA Grapalat" w:cs="GHEA Grapalat"/>
          <w:b/>
          <w:bCs/>
          <w:sz w:val="20"/>
          <w:szCs w:val="20"/>
          <w:lang w:val="pt-BR"/>
        </w:rPr>
      </w:pPr>
    </w:p>
    <w:p w:rsidR="00E75727" w:rsidRPr="00E75727" w:rsidRDefault="007862B1" w:rsidP="00E75727">
      <w:pPr>
        <w:ind w:firstLine="360"/>
        <w:jc w:val="both"/>
        <w:rPr>
          <w:rFonts w:ascii="GHEA Grapalat" w:hAnsi="GHEA Grapalat" w:cs="GHEA Grapalat"/>
          <w:sz w:val="20"/>
          <w:szCs w:val="20"/>
          <w:lang w:val="pt-BR"/>
        </w:rPr>
      </w:pPr>
      <w:r w:rsidRPr="00E75727">
        <w:rPr>
          <w:rFonts w:ascii="GHEA Grapalat" w:hAnsi="GHEA Grapalat" w:cs="GHEA Grapalat"/>
          <w:sz w:val="20"/>
          <w:szCs w:val="20"/>
          <w:lang w:val="pt-BR"/>
        </w:rPr>
        <w:t xml:space="preserve">2.1 </w:t>
      </w:r>
      <w:r w:rsidRPr="00CE05DA">
        <w:rPr>
          <w:rFonts w:ascii="GHEA Grapalat" w:hAnsi="GHEA Grapalat" w:cs="GHEA Grapalat"/>
          <w:sz w:val="20"/>
          <w:szCs w:val="20"/>
          <w:lang w:val="hy-AM"/>
        </w:rPr>
        <w:t>Սույն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համաձայնագիրը</w:t>
      </w:r>
      <w:r w:rsidRPr="00FA211F">
        <w:rPr>
          <w:rFonts w:ascii="GHEA Grapalat" w:hAnsi="GHEA Grapalat" w:cs="GHEA Grapalat"/>
          <w:sz w:val="20"/>
          <w:szCs w:val="20"/>
          <w:lang w:val="hy-AM"/>
        </w:rPr>
        <w:t xml:space="preserve"> և Պահանջագիրը անհետկանչելի 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E75727">
        <w:rPr>
          <w:rFonts w:ascii="GHEA Grapalat" w:hAnsi="GHEA Grapalat" w:cs="GHEA Grapalat"/>
          <w:sz w:val="20"/>
          <w:szCs w:val="20"/>
          <w:lang w:val="pt-BR"/>
        </w:rPr>
        <w:t xml:space="preserve"> </w:t>
      </w:r>
      <w:r w:rsidRPr="00FA211F">
        <w:rPr>
          <w:rFonts w:ascii="GHEA Grapalat" w:hAnsi="GHEA Grapalat" w:cs="GHEA Grapalat"/>
          <w:sz w:val="20"/>
          <w:szCs w:val="20"/>
          <w:lang w:val="hy-AM"/>
        </w:rPr>
        <w:t>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մտնում</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Ընկերության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կողմից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վավերացման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պահից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և</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FA211F">
        <w:rPr>
          <w:rFonts w:ascii="GHEA Grapalat" w:hAnsi="GHEA Grapalat" w:cs="GHEA Grapalat"/>
          <w:sz w:val="20"/>
          <w:szCs w:val="20"/>
          <w:lang w:val="hy-AM"/>
        </w:rPr>
        <w:t xml:space="preserve"> են մինչև </w:t>
      </w:r>
      <w:r w:rsidR="00595213" w:rsidRPr="00CE05DA">
        <w:rPr>
          <w:rFonts w:ascii="GHEA Grapalat" w:hAnsi="GHEA Grapalat" w:cs="GHEA Grapalat"/>
          <w:sz w:val="20"/>
          <w:szCs w:val="20"/>
          <w:lang w:val="hy-AM"/>
        </w:rPr>
        <w:t>Պատվիրատուի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կողմից</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կնքված</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պայմանագրի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կատարման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արդյունքը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ամբողջական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ընդունվելու</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օրվան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հաջորդող</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քսաներորդ</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աշխատանքային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ներառյալ</w:t>
      </w:r>
      <w:r w:rsidRPr="00CE05DA">
        <w:rPr>
          <w:rFonts w:ascii="GHEA Grapalat" w:hAnsi="GHEA Grapalat" w:cs="GHEA Grapalat"/>
          <w:sz w:val="20"/>
          <w:szCs w:val="20"/>
          <w:lang w:val="hy-AM"/>
        </w:rPr>
        <w:t>։</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727" w:rsidRDefault="00E75727" w:rsidP="00E75727">
      <w:pPr>
        <w:ind w:firstLine="360"/>
        <w:jc w:val="both"/>
        <w:rPr>
          <w:rFonts w:ascii="GHEA Grapalat" w:hAnsi="GHEA Grapalat" w:cs="GHEA Grapalat"/>
          <w:sz w:val="20"/>
          <w:szCs w:val="20"/>
          <w:lang w:val="hy-AM"/>
        </w:rPr>
      </w:pPr>
    </w:p>
    <w:p w:rsidR="007862B1" w:rsidRPr="00FA211F" w:rsidRDefault="007862B1" w:rsidP="00E75727">
      <w:pPr>
        <w:ind w:firstLine="360"/>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7862B1" w:rsidRPr="00FA211F" w:rsidRDefault="007862B1"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vertAlign w:val="superscript"/>
          <w:lang w:val="hy-AM"/>
        </w:rPr>
        <w:t xml:space="preserve"> </w:t>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հասցեն</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ընկերությանը սպասարկող բանկի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396F13" w:rsidRPr="00FA211F" w:rsidRDefault="00396F13"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A211F" w:rsidRDefault="006E35C3" w:rsidP="00B90C01">
      <w:pPr>
        <w:jc w:val="both"/>
        <w:rPr>
          <w:rFonts w:ascii="GHEA Grapalat" w:hAnsi="GHEA Grapalat"/>
          <w:sz w:val="18"/>
          <w:szCs w:val="18"/>
          <w:u w:val="single"/>
          <w:vertAlign w:val="superscript"/>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Կ.Տ</w:t>
      </w:r>
    </w:p>
    <w:p w:rsidR="00334B2F" w:rsidRPr="00FA211F" w:rsidRDefault="00334B2F" w:rsidP="00B90C01">
      <w:pPr>
        <w:jc w:val="both"/>
        <w:rPr>
          <w:rFonts w:ascii="GHEA Grapalat" w:hAnsi="GHEA Grapalat"/>
          <w:sz w:val="20"/>
          <w:szCs w:val="20"/>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E35C3" w:rsidRPr="00FA211F" w:rsidRDefault="006E35C3" w:rsidP="00B90C01">
      <w:pPr>
        <w:jc w:val="both"/>
        <w:rPr>
          <w:rFonts w:ascii="GHEA Grapalat" w:hAnsi="GHEA Grapalat"/>
          <w:sz w:val="18"/>
          <w:szCs w:val="18"/>
          <w:vertAlign w:val="superscript"/>
          <w:lang w:val="hy-AM"/>
        </w:rPr>
      </w:pPr>
    </w:p>
    <w:p w:rsidR="007862B1" w:rsidRPr="00FA211F" w:rsidRDefault="007862B1" w:rsidP="00B90C01">
      <w:pPr>
        <w:jc w:val="both"/>
        <w:rPr>
          <w:rFonts w:ascii="GHEA Grapalat" w:hAnsi="GHEA Grapalat" w:cs="GHEA Grapalat"/>
          <w:i/>
          <w:sz w:val="18"/>
          <w:szCs w:val="18"/>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pStyle w:val="31"/>
        <w:spacing w:line="240" w:lineRule="auto"/>
        <w:rPr>
          <w:rFonts w:ascii="GHEA Grapalat" w:hAnsi="GHEA Grapalat"/>
          <w:b/>
          <w:lang w:val="hy-AM"/>
        </w:rPr>
      </w:pPr>
    </w:p>
    <w:p w:rsidR="004B29B7" w:rsidRPr="00FA211F" w:rsidRDefault="004B29B7" w:rsidP="00B90C01">
      <w:pPr>
        <w:tabs>
          <w:tab w:val="left" w:pos="540"/>
        </w:tabs>
        <w:autoSpaceDE w:val="0"/>
        <w:autoSpaceDN w:val="0"/>
        <w:adjustRightInd w:val="0"/>
        <w:contextualSpacing/>
        <w:jc w:val="both"/>
        <w:rPr>
          <w:rFonts w:ascii="GHEA Grapalat" w:hAnsi="GHEA Grapalat" w:cs="Sylfaen"/>
          <w:i/>
          <w:sz w:val="16"/>
          <w:szCs w:val="16"/>
          <w:lang w:val="hy-AM"/>
        </w:rPr>
      </w:pPr>
    </w:p>
    <w:p w:rsidR="00595213" w:rsidRPr="00FA211F" w:rsidRDefault="007862B1" w:rsidP="00B90C01">
      <w:pPr>
        <w:pStyle w:val="31"/>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595213" w:rsidRPr="00FA211F" w:rsidRDefault="00595213" w:rsidP="00B90C01">
            <w:pPr>
              <w:jc w:val="center"/>
              <w:rPr>
                <w:rFonts w:ascii="GHEA Grapalat" w:hAnsi="GHEA Grapalat" w:cs="Arial"/>
                <w:bCs/>
                <w:i/>
                <w:sz w:val="20"/>
                <w:szCs w:val="20"/>
              </w:rPr>
            </w:pP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595213"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595213"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E75727">
              <w:rPr>
                <w:rFonts w:ascii="GHEA Grapalat" w:hAnsi="GHEA Grapalat" w:cs="Sylfaen"/>
                <w:sz w:val="20"/>
                <w:szCs w:val="20"/>
              </w:rPr>
              <w:t>)</w:t>
            </w:r>
            <w:r w:rsidRPr="00FA211F">
              <w:rPr>
                <w:rFonts w:ascii="GHEA Grapalat" w:hAnsi="GHEA Grapalat" w:cs="Arial"/>
                <w:sz w:val="20"/>
                <w:szCs w:val="20"/>
              </w:rPr>
              <w:t>`</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D0130C">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D87A52" w:rsidRPr="00D87A52">
              <w:rPr>
                <w:rFonts w:ascii="GHEA Grapalat" w:hAnsi="GHEA Grapalat"/>
                <w:b/>
                <w:i/>
                <w:sz w:val="18"/>
                <w:szCs w:val="18"/>
                <w:lang w:val="af-ZA"/>
              </w:rPr>
              <w:t>«</w:t>
            </w:r>
            <w:r w:rsidR="00D87A52" w:rsidRPr="00D87A52">
              <w:rPr>
                <w:rFonts w:ascii="GHEA Grapalat" w:hAnsi="GHEA Grapalat"/>
                <w:b/>
                <w:sz w:val="18"/>
                <w:szCs w:val="18"/>
                <w:lang w:val="hy-AM"/>
              </w:rPr>
              <w:t>Կոմունալ Տնտեսություն, Աղբահանություն և Սանմաքրում»</w:t>
            </w:r>
            <w:r w:rsidR="00D87A52" w:rsidRPr="00A777F3">
              <w:rPr>
                <w:rFonts w:ascii="GHEA Grapalat" w:hAnsi="GHEA Grapalat"/>
                <w:b/>
                <w:lang w:val="hy-AM"/>
              </w:rPr>
              <w:t xml:space="preserve"> </w:t>
            </w:r>
            <w:r w:rsidR="00D87A52" w:rsidRPr="00D87A52">
              <w:rPr>
                <w:rFonts w:ascii="GHEA Grapalat" w:hAnsi="GHEA Grapalat"/>
                <w:b/>
                <w:sz w:val="18"/>
                <w:szCs w:val="18"/>
                <w:lang w:val="hy-AM"/>
              </w:rPr>
              <w:t>հիմնարկ</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595213"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03020312</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00677D34" w:rsidRPr="001C17ED">
              <w:rPr>
                <w:rFonts w:ascii="Sylfaen" w:hAnsi="Sylfaen" w:cs="Tahoma"/>
                <w:b/>
                <w:i/>
                <w:lang w:val="hy-AM"/>
              </w:rPr>
              <w:t xml:space="preserve"> </w:t>
            </w:r>
            <w:r w:rsidR="00677D34" w:rsidRPr="00677D34">
              <w:rPr>
                <w:rFonts w:ascii="GHEA Grapalat" w:hAnsi="GHEA Grapalat" w:cs="Tahoma"/>
                <w:b/>
                <w:sz w:val="18"/>
                <w:szCs w:val="18"/>
                <w:lang w:val="hy-AM"/>
              </w:rPr>
              <w:t>ՀՀ ֆին.կենտրոնական գանձապետարան</w:t>
            </w:r>
            <w:r w:rsidR="00677D34" w:rsidRPr="001C17ED">
              <w:rPr>
                <w:rFonts w:ascii="Sylfaen" w:hAnsi="Sylfaen" w:cs="Tahoma"/>
                <w:b/>
                <w:i/>
                <w:lang w:val="hy-AM"/>
              </w:rPr>
              <w:t xml:space="preserve">  </w:t>
            </w:r>
            <w:r w:rsidR="00E75727">
              <w:rPr>
                <w:rFonts w:ascii="GHEA Grapalat" w:hAnsi="GHEA Grapalat" w:cs="Arial"/>
                <w:sz w:val="20"/>
                <w:szCs w:val="20"/>
                <w:lang w:val="hy-AM"/>
              </w:rPr>
              <w:t xml:space="preserve"> </w:t>
            </w:r>
            <w:r w:rsidR="00261977" w:rsidRPr="00813A22">
              <w:rPr>
                <w:rFonts w:ascii="GHEA Grapalat" w:hAnsi="GHEA Grapalat" w:cs="Arial"/>
                <w:b/>
                <w:color w:val="000000"/>
                <w:sz w:val="20"/>
                <w:szCs w:val="20"/>
                <w:lang w:val="hy-AM"/>
              </w:rPr>
              <w:t xml:space="preserve"> </w:t>
            </w:r>
            <w:r w:rsidR="00D0130C" w:rsidRPr="00B52D26">
              <w:rPr>
                <w:rFonts w:ascii="Sylfaen" w:hAnsi="Sylfaen"/>
                <w:b/>
                <w:i/>
                <w:lang w:val="hy-AM"/>
              </w:rPr>
              <w:t xml:space="preserve"> </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 xml:space="preserve">900122040042 </w:t>
            </w:r>
            <w:r w:rsidR="008C4C7F" w:rsidRPr="008C4C7F">
              <w:rPr>
                <w:rFonts w:ascii="GHEA Grapalat" w:hAnsi="GHEA Grapalat"/>
                <w:b/>
                <w:i/>
                <w:lang w:val="hy-AM"/>
              </w:rPr>
              <w:t xml:space="preserve">  </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 xml:space="preserve"> (թվերով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E75727">
              <w:rPr>
                <w:rFonts w:ascii="GHEA Grapalat" w:hAnsi="GHEA Grapalat" w:cs="Sylfaen"/>
                <w:b/>
                <w:bCs/>
                <w:i/>
                <w:sz w:val="20"/>
                <w:szCs w:val="20"/>
              </w:rPr>
              <w:t>(</w:t>
            </w:r>
            <w:r w:rsidR="00631658" w:rsidRPr="00E75727">
              <w:rPr>
                <w:rFonts w:ascii="GHEA Grapalat" w:hAnsi="GHEA Grapalat" w:cs="Sylfaen"/>
                <w:b/>
                <w:bCs/>
                <w:i/>
                <w:sz w:val="20"/>
                <w:szCs w:val="20"/>
              </w:rPr>
              <w:t>որակավորման ա</w:t>
            </w:r>
            <w:r w:rsidRPr="00E75727">
              <w:rPr>
                <w:rFonts w:ascii="GHEA Grapalat" w:hAnsi="GHEA Grapalat" w:cs="Sylfaen"/>
                <w:b/>
                <w:bCs/>
                <w:i/>
                <w:sz w:val="20"/>
                <w:szCs w:val="20"/>
              </w:rPr>
              <w:t>պահովմ</w:t>
            </w:r>
            <w:r w:rsidRPr="00E75727">
              <w:rPr>
                <w:rFonts w:ascii="GHEA Grapalat" w:hAnsi="GHEA Grapalat" w:cs="Sylfaen"/>
                <w:b/>
                <w:bCs/>
                <w:i/>
                <w:sz w:val="20"/>
                <w:szCs w:val="20"/>
                <w:lang w:val="hy-AM"/>
              </w:rPr>
              <w:t>ան համար</w:t>
            </w:r>
            <w:r w:rsidRPr="00E75727">
              <w:rPr>
                <w:rFonts w:ascii="GHEA Grapalat" w:hAnsi="GHEA Grapalat" w:cs="Sylfaen"/>
                <w:b/>
                <w:bCs/>
                <w:i/>
                <w:sz w:val="20"/>
                <w:szCs w:val="20"/>
              </w:rPr>
              <w:t>)</w:t>
            </w:r>
          </w:p>
        </w:tc>
      </w:tr>
      <w:tr w:rsidR="00595213"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595213" w:rsidRPr="00FA211F" w:rsidRDefault="00595213" w:rsidP="00B90C01">
            <w:pPr>
              <w:rPr>
                <w:rFonts w:ascii="GHEA Grapalat" w:hAnsi="GHEA Grapalat" w:cs="Arial"/>
                <w:sz w:val="20"/>
                <w:szCs w:val="20"/>
              </w:rPr>
            </w:pPr>
          </w:p>
        </w:tc>
      </w:tr>
      <w:tr w:rsidR="00595213"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595213" w:rsidRPr="00FA211F" w:rsidRDefault="00595213" w:rsidP="00B90C01">
            <w:pPr>
              <w:rPr>
                <w:rFonts w:ascii="GHEA Grapalat" w:hAnsi="GHEA Grapalat" w:cs="Sylfaen"/>
                <w:sz w:val="20"/>
                <w:szCs w:val="20"/>
                <w:lang w:val="ru-RU"/>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595213" w:rsidRPr="00FA211F" w:rsidRDefault="00595213" w:rsidP="00B90C01">
            <w:pPr>
              <w:rPr>
                <w:rFonts w:ascii="GHEA Grapalat" w:hAnsi="GHEA Grapalat" w:cs="Sylfaen"/>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Կ.Տ.</w:t>
            </w:r>
          </w:p>
          <w:p w:rsidR="00595213" w:rsidRPr="00FA211F" w:rsidRDefault="00595213"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595213" w:rsidRPr="00FA211F" w:rsidRDefault="00595213" w:rsidP="00B90C01">
            <w:pPr>
              <w:jc w:val="right"/>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right"/>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595213" w:rsidRPr="00FA211F" w:rsidRDefault="00595213" w:rsidP="00B90C01">
            <w:pPr>
              <w:jc w:val="right"/>
              <w:rPr>
                <w:rFonts w:ascii="GHEA Grapalat" w:hAnsi="GHEA Grapalat" w:cs="Sylfaen"/>
                <w:sz w:val="20"/>
                <w:szCs w:val="20"/>
              </w:rPr>
            </w:pPr>
          </w:p>
        </w:tc>
      </w:tr>
      <w:tr w:rsidR="00595213"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595213" w:rsidRPr="00FA211F" w:rsidRDefault="00595213" w:rsidP="00B90C01">
            <w:pPr>
              <w:jc w:val="right"/>
              <w:rPr>
                <w:rFonts w:ascii="GHEA Grapalat" w:hAnsi="GHEA Grapalat" w:cs="Arial"/>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595213" w:rsidRPr="00FA211F" w:rsidRDefault="00595213" w:rsidP="00B90C01">
            <w:pPr>
              <w:rPr>
                <w:rFonts w:ascii="GHEA Grapalat" w:hAnsi="GHEA Grapalat" w:cs="Sylfaen"/>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Arial"/>
                <w:sz w:val="20"/>
                <w:szCs w:val="20"/>
              </w:rPr>
            </w:pPr>
          </w:p>
        </w:tc>
      </w:tr>
    </w:tbl>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A211F" w:rsidRDefault="00595213" w:rsidP="00B90C01">
      <w:pPr>
        <w:jc w:val="center"/>
        <w:rPr>
          <w:rFonts w:ascii="GHEA Grapalat" w:hAnsi="GHEA Grapalat"/>
          <w:b/>
          <w:sz w:val="22"/>
          <w:szCs w:val="22"/>
          <w:lang w:val="nl-NL"/>
        </w:rPr>
      </w:pPr>
      <w:r w:rsidRPr="00FA211F">
        <w:rPr>
          <w:rFonts w:ascii="GHEA Grapalat" w:hAnsi="GHEA Grapalat"/>
          <w:b/>
          <w:lang w:val="hy-AM"/>
        </w:rPr>
        <w:br w:type="page"/>
      </w:r>
      <w:r w:rsidR="00631658" w:rsidRPr="00FA211F">
        <w:rPr>
          <w:rFonts w:ascii="GHEA Grapalat" w:hAnsi="GHEA Grapalat"/>
          <w:b/>
          <w:sz w:val="22"/>
          <w:szCs w:val="22"/>
          <w:lang w:val="hy-AM"/>
        </w:rPr>
        <w:lastRenderedPageBreak/>
        <w:t>Վճարման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պահանջագրի</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պարտադիր</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վավերապայմանները</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և</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լրացման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ուղեցույցը</w:t>
      </w:r>
    </w:p>
    <w:p w:rsidR="00631658" w:rsidRPr="00FA211F" w:rsidRDefault="00631658"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Նշված դաշտի/</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5</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631658" w:rsidRPr="00CE05DA"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CE05DA"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00C4379C" w:rsidRPr="00FA211F">
              <w:rPr>
                <w:rFonts w:ascii="GHEA Grapalat" w:hAnsi="GHEA Grapalat"/>
                <w:sz w:val="20"/>
                <w:szCs w:val="20"/>
                <w:lang w:val="hy-AM"/>
              </w:rPr>
              <w:t>որակավորման</w:t>
            </w:r>
            <w:r w:rsidR="00915006" w:rsidRPr="00FA211F">
              <w:rPr>
                <w:rFonts w:ascii="GHEA Grapalat" w:hAnsi="GHEA Grapalat"/>
                <w:sz w:val="20"/>
                <w:szCs w:val="20"/>
              </w:rPr>
              <w:t xml:space="preserve"> </w:t>
            </w:r>
            <w:r w:rsidRPr="00FA211F">
              <w:rPr>
                <w:rFonts w:ascii="GHEA Grapalat" w:hAnsi="GHEA Grapalat"/>
                <w:sz w:val="20"/>
                <w:szCs w:val="20"/>
                <w:lang w:val="hy-AM"/>
              </w:rPr>
              <w:t>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631658" w:rsidRPr="00CE05DA"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Del="0010680B" w:rsidRDefault="00631658"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631658" w:rsidRPr="00CE05DA"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r>
      <w:tr w:rsidR="00631658" w:rsidRPr="00CE05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bl>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pStyle w:val="a3"/>
        <w:spacing w:line="240" w:lineRule="auto"/>
        <w:jc w:val="right"/>
        <w:rPr>
          <w:rFonts w:ascii="GHEA Grapalat" w:hAnsi="GHEA Grapalat" w:cs="Sylfaen"/>
          <w:i w:val="0"/>
          <w:lang w:val="en-US"/>
        </w:rPr>
      </w:pPr>
    </w:p>
    <w:p w:rsidR="00631658" w:rsidRPr="00FA211F" w:rsidRDefault="00631658" w:rsidP="00B90C01">
      <w:pPr>
        <w:rPr>
          <w:rFonts w:ascii="GHEA Grapalat" w:hAnsi="GHEA Grapalat"/>
        </w:rPr>
      </w:pPr>
    </w:p>
    <w:p w:rsidR="00631658" w:rsidRPr="00FA211F" w:rsidRDefault="00631658" w:rsidP="00B90C01">
      <w:pPr>
        <w:jc w:val="center"/>
        <w:rPr>
          <w:rFonts w:ascii="GHEA Grapalat" w:hAnsi="GHEA Grapalat" w:cs="GHEA Grapalat"/>
          <w:sz w:val="22"/>
          <w:szCs w:val="22"/>
          <w:lang w:val="hy-AM"/>
        </w:rPr>
      </w:pPr>
    </w:p>
    <w:p w:rsidR="00631658" w:rsidRPr="00FA211F" w:rsidRDefault="00631658" w:rsidP="00B90C01">
      <w:pPr>
        <w:pStyle w:val="31"/>
        <w:spacing w:line="240" w:lineRule="auto"/>
        <w:jc w:val="right"/>
        <w:rPr>
          <w:rFonts w:ascii="GHEA Grapalat" w:hAnsi="GHEA Grapalat" w:cs="Sylfaen"/>
          <w:b/>
          <w:lang w:val="hy-AM"/>
        </w:rPr>
      </w:pPr>
      <w:r w:rsidRPr="00FA211F">
        <w:rPr>
          <w:rFonts w:ascii="GHEA Grapalat" w:hAnsi="GHEA Grapalat"/>
          <w:b/>
          <w:lang w:val="hy-AM"/>
        </w:rPr>
        <w:br w:type="page"/>
      </w:r>
      <w:r w:rsidRPr="00FA211F">
        <w:rPr>
          <w:rFonts w:ascii="GHEA Grapalat" w:hAnsi="GHEA Grapalat" w:cs="Sylfaen"/>
          <w:b/>
          <w:lang w:val="hy-AM"/>
        </w:rPr>
        <w:lastRenderedPageBreak/>
        <w:t>Հավելված 5.1</w:t>
      </w:r>
    </w:p>
    <w:p w:rsidR="00E75727" w:rsidRPr="00367221" w:rsidRDefault="00261977" w:rsidP="00E75727">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Pr="004F06AB">
        <w:rPr>
          <w:rFonts w:ascii="GHEA Grapalat" w:hAnsi="GHEA Grapalat"/>
          <w:b/>
          <w:sz w:val="20"/>
          <w:szCs w:val="20"/>
          <w:lang w:val="hy-AM"/>
        </w:rPr>
        <w:t>ՉՀ-</w:t>
      </w:r>
      <w:r w:rsidRPr="008616CA">
        <w:rPr>
          <w:rFonts w:ascii="GHEA Grapalat" w:hAnsi="GHEA Grapalat" w:cs="Sylfaen"/>
          <w:b/>
          <w:sz w:val="20"/>
          <w:szCs w:val="22"/>
          <w:lang w:val="hy-AM"/>
        </w:rPr>
        <w:t>ԳՀԾՁԲ</w:t>
      </w:r>
      <w:r w:rsidRPr="008616CA">
        <w:rPr>
          <w:rFonts w:ascii="GHEA Grapalat" w:hAnsi="GHEA Grapalat" w:cs="Sylfaen"/>
          <w:b/>
          <w:sz w:val="20"/>
          <w:szCs w:val="22"/>
          <w:lang w:val="af-ZA"/>
        </w:rPr>
        <w:t>-20</w:t>
      </w:r>
      <w:r w:rsidRPr="008616CA">
        <w:rPr>
          <w:rFonts w:ascii="GHEA Grapalat" w:hAnsi="GHEA Grapalat" w:cs="Sylfaen"/>
          <w:b/>
          <w:sz w:val="20"/>
          <w:szCs w:val="22"/>
          <w:lang w:val="hy-AM"/>
        </w:rPr>
        <w:t>2</w:t>
      </w:r>
      <w:r w:rsidRPr="004F06AB">
        <w:rPr>
          <w:rFonts w:ascii="GHEA Grapalat" w:hAnsi="GHEA Grapalat" w:cs="Sylfaen"/>
          <w:b/>
          <w:sz w:val="20"/>
          <w:szCs w:val="22"/>
          <w:lang w:val="hy-AM"/>
        </w:rPr>
        <w:t>2</w:t>
      </w:r>
      <w:r w:rsidRPr="008616CA">
        <w:rPr>
          <w:rFonts w:ascii="GHEA Grapalat" w:hAnsi="GHEA Grapalat" w:cs="Sylfaen"/>
          <w:b/>
          <w:sz w:val="20"/>
          <w:szCs w:val="22"/>
          <w:lang w:val="af-ZA"/>
        </w:rPr>
        <w:t>/</w:t>
      </w:r>
      <w:r w:rsidR="00BF6BFA">
        <w:rPr>
          <w:rFonts w:ascii="GHEA Grapalat" w:hAnsi="GHEA Grapalat" w:cs="Sylfaen"/>
          <w:b/>
          <w:sz w:val="20"/>
          <w:szCs w:val="22"/>
          <w:lang w:val="af-ZA"/>
        </w:rPr>
        <w:t>3</w:t>
      </w:r>
      <w:r w:rsidRPr="008616CA">
        <w:rPr>
          <w:rFonts w:ascii="GHEA Grapalat" w:hAnsi="GHEA Grapalat" w:cs="Sylfaen"/>
          <w:b/>
          <w:sz w:val="20"/>
          <w:szCs w:val="22"/>
          <w:lang w:val="hy-AM"/>
        </w:rPr>
        <w:t>»</w:t>
      </w:r>
      <w:r w:rsidR="00E75727" w:rsidRPr="00367221">
        <w:rPr>
          <w:rFonts w:ascii="GHEA Grapalat" w:hAnsi="GHEA Grapalat" w:cs="Sylfaen"/>
          <w:b/>
          <w:sz w:val="20"/>
          <w:szCs w:val="22"/>
          <w:lang w:val="hy-AM"/>
        </w:rPr>
        <w:t xml:space="preserve"> </w:t>
      </w:r>
      <w:r w:rsidR="00E75727" w:rsidRPr="00367221">
        <w:rPr>
          <w:rFonts w:ascii="GHEA Grapalat" w:hAnsi="GHEA Grapalat" w:cs="Sylfaen"/>
          <w:b/>
          <w:sz w:val="20"/>
          <w:szCs w:val="20"/>
          <w:lang w:val="es-ES"/>
        </w:rPr>
        <w:t>ծածկագրով</w:t>
      </w:r>
    </w:p>
    <w:p w:rsidR="00E75727" w:rsidRDefault="00E75727" w:rsidP="00E75727">
      <w:pPr>
        <w:ind w:firstLine="567"/>
        <w:jc w:val="right"/>
        <w:rPr>
          <w:rFonts w:ascii="GHEA Grapalat" w:hAnsi="GHEA Grapalat" w:cs="Sylfaen"/>
          <w:b/>
          <w:sz w:val="20"/>
          <w:szCs w:val="20"/>
          <w:lang w:val="es-ES"/>
        </w:rPr>
      </w:pPr>
      <w:r w:rsidRPr="00367221">
        <w:rPr>
          <w:rFonts w:ascii="GHEA Grapalat" w:hAnsi="GHEA Grapalat" w:cs="Sylfaen"/>
          <w:b/>
          <w:sz w:val="20"/>
          <w:szCs w:val="20"/>
          <w:lang w:val="es-ES"/>
        </w:rPr>
        <w:t>գնանշման հարցման հրավերի</w:t>
      </w:r>
    </w:p>
    <w:p w:rsidR="00E75727" w:rsidRDefault="00E75727" w:rsidP="00E75727">
      <w:pPr>
        <w:ind w:firstLine="567"/>
        <w:jc w:val="right"/>
        <w:rPr>
          <w:rFonts w:ascii="GHEA Grapalat" w:hAnsi="GHEA Grapalat" w:cs="Sylfaen"/>
          <w:b/>
          <w:sz w:val="20"/>
          <w:szCs w:val="20"/>
          <w:lang w:val="es-ES"/>
        </w:rPr>
      </w:pPr>
    </w:p>
    <w:p w:rsidR="00E75727" w:rsidRDefault="00631658" w:rsidP="00E75727">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75727" w:rsidRDefault="00E75727" w:rsidP="00E75727">
      <w:pPr>
        <w:ind w:firstLine="567"/>
        <w:jc w:val="center"/>
        <w:rPr>
          <w:rFonts w:ascii="GHEA Grapalat" w:hAnsi="GHEA Grapalat" w:cs="GHEA Grapalat"/>
          <w:b/>
          <w:sz w:val="20"/>
          <w:szCs w:val="20"/>
          <w:lang w:val="hy-AM"/>
        </w:rPr>
      </w:pPr>
    </w:p>
    <w:p w:rsidR="00E75727" w:rsidRDefault="001C7C1A" w:rsidP="00E75727">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(պայմանագրի ապահովում)</w:t>
      </w:r>
    </w:p>
    <w:p w:rsidR="00E75727" w:rsidRDefault="00E75727" w:rsidP="00E75727">
      <w:pPr>
        <w:jc w:val="both"/>
        <w:rPr>
          <w:rFonts w:ascii="GHEA Grapalat" w:hAnsi="GHEA Grapalat" w:cs="GHEA Grapalat"/>
          <w:b/>
          <w:sz w:val="18"/>
          <w:szCs w:val="18"/>
          <w:lang w:val="hy-AM"/>
        </w:rPr>
      </w:pPr>
    </w:p>
    <w:p w:rsidR="00631658" w:rsidRPr="00FA211F" w:rsidRDefault="00631658" w:rsidP="00E75727">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D95626">
        <w:rPr>
          <w:rFonts w:ascii="GHEA Grapalat" w:hAnsi="GHEA Grapalat" w:cs="GHEA Grapalat"/>
          <w:sz w:val="20"/>
          <w:szCs w:val="20"/>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631658" w:rsidRPr="00FA211F" w:rsidRDefault="00631658" w:rsidP="00B90C01">
      <w:pPr>
        <w:rPr>
          <w:rFonts w:ascii="GHEA Grapalat" w:hAnsi="GHEA Grapalat" w:cs="GHEA Grapalat"/>
          <w:sz w:val="20"/>
          <w:szCs w:val="20"/>
          <w:lang w:val="hy-AM"/>
        </w:rPr>
      </w:pPr>
    </w:p>
    <w:p w:rsidR="00631658" w:rsidRPr="00FA211F" w:rsidRDefault="00631658"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D95626" w:rsidRDefault="00631658" w:rsidP="00D95626">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5626" w:rsidRDefault="00D95626" w:rsidP="00D95626">
      <w:pPr>
        <w:jc w:val="both"/>
        <w:rPr>
          <w:rFonts w:ascii="GHEA Grapalat" w:hAnsi="GHEA Grapalat" w:cs="GHEA Grapalat"/>
          <w:sz w:val="20"/>
          <w:szCs w:val="20"/>
          <w:lang w:val="hy-AM"/>
        </w:rPr>
      </w:pPr>
    </w:p>
    <w:p w:rsidR="00D95626" w:rsidRDefault="007317F3" w:rsidP="00D95626">
      <w:pPr>
        <w:jc w:val="center"/>
        <w:rPr>
          <w:rFonts w:ascii="GHEA Grapalat" w:hAnsi="GHEA Grapalat" w:cs="GHEA Grapalat"/>
          <w:b/>
          <w:sz w:val="20"/>
          <w:szCs w:val="20"/>
          <w:lang w:val="hy-AM"/>
        </w:rPr>
      </w:pPr>
      <w:r w:rsidRPr="00FA211F">
        <w:rPr>
          <w:rFonts w:ascii="GHEA Grapalat" w:hAnsi="GHEA Grapalat" w:cs="GHEA Grapalat"/>
          <w:b/>
          <w:sz w:val="20"/>
          <w:szCs w:val="20"/>
          <w:lang w:val="hy-AM"/>
        </w:rPr>
        <w:t>1</w:t>
      </w:r>
      <w:r w:rsidRPr="00FA211F">
        <w:rPr>
          <w:rFonts w:ascii="Cambria Math" w:hAnsi="Cambria Math" w:cs="Cambria Math"/>
          <w:b/>
          <w:sz w:val="20"/>
          <w:szCs w:val="20"/>
          <w:lang w:val="hy-AM"/>
        </w:rPr>
        <w:t>․</w:t>
      </w:r>
      <w:r w:rsidR="00631658" w:rsidRPr="00FA211F">
        <w:rPr>
          <w:rFonts w:ascii="GHEA Grapalat" w:hAnsi="GHEA Grapalat" w:cs="GHEA Grapalat"/>
          <w:b/>
          <w:sz w:val="20"/>
          <w:szCs w:val="20"/>
          <w:lang w:val="hy-AM"/>
        </w:rPr>
        <w:t xml:space="preserve"> Համաձայնության առարկան</w:t>
      </w:r>
    </w:p>
    <w:p w:rsidR="00D95626" w:rsidRDefault="00D95626" w:rsidP="00D95626">
      <w:pPr>
        <w:rPr>
          <w:rFonts w:ascii="GHEA Grapalat" w:hAnsi="GHEA Grapalat" w:cs="GHEA Grapalat"/>
          <w:b/>
          <w:sz w:val="20"/>
          <w:szCs w:val="20"/>
          <w:lang w:val="hy-AM"/>
        </w:rPr>
      </w:pP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1.1 </w:t>
      </w:r>
      <w:r w:rsidR="00D95626" w:rsidRPr="002218E6">
        <w:rPr>
          <w:rFonts w:ascii="GHEA Grapalat" w:hAnsi="GHEA Grapalat" w:cs="GHEA Grapalat"/>
          <w:sz w:val="20"/>
          <w:szCs w:val="20"/>
          <w:lang w:val="pt-BR"/>
        </w:rPr>
        <w:t xml:space="preserve">Ընկերությունը մասնակցում է </w:t>
      </w:r>
      <w:r w:rsidR="00677D34" w:rsidRPr="00677D34">
        <w:rPr>
          <w:rFonts w:ascii="GHEA Grapalat" w:hAnsi="GHEA Grapalat"/>
          <w:b/>
          <w:i/>
          <w:sz w:val="20"/>
          <w:szCs w:val="20"/>
          <w:lang w:val="af-ZA"/>
        </w:rPr>
        <w:t>«</w:t>
      </w:r>
      <w:r w:rsidR="00677D34" w:rsidRPr="00677D34">
        <w:rPr>
          <w:rFonts w:ascii="GHEA Grapalat" w:hAnsi="GHEA Grapalat"/>
          <w:b/>
          <w:sz w:val="20"/>
          <w:szCs w:val="20"/>
          <w:lang w:val="hy-AM"/>
        </w:rPr>
        <w:t>Կոմունալ Տնտեսություն, Աղբահանություն և Սանմաքրում» հիմնարկ</w:t>
      </w:r>
      <w:r w:rsidR="00677D34"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pt-BR"/>
        </w:rPr>
        <w:t xml:space="preserve">(այսուհետ` Պատվիրատու) կողմից </w:t>
      </w:r>
      <w:r w:rsidR="00D95626" w:rsidRPr="002218E6">
        <w:rPr>
          <w:rFonts w:ascii="GHEA Grapalat" w:hAnsi="GHEA Grapalat" w:cs="GHEA Grapalat"/>
          <w:sz w:val="20"/>
          <w:szCs w:val="20"/>
          <w:lang w:val="hy-AM"/>
        </w:rPr>
        <w:t>կ</w:t>
      </w:r>
      <w:r w:rsidR="00D95626" w:rsidRPr="002218E6">
        <w:rPr>
          <w:rFonts w:ascii="GHEA Grapalat" w:hAnsi="GHEA Grapalat" w:cs="GHEA Grapalat"/>
          <w:sz w:val="20"/>
          <w:szCs w:val="20"/>
          <w:lang w:val="pt-BR"/>
        </w:rPr>
        <w:t>ազմակերպված</w:t>
      </w:r>
      <w:r w:rsidR="00D95626" w:rsidRPr="002218E6">
        <w:rPr>
          <w:rFonts w:ascii="GHEA Grapalat" w:hAnsi="GHEA Grapalat" w:cs="GHEA Grapalat"/>
          <w:sz w:val="20"/>
          <w:szCs w:val="20"/>
          <w:lang w:val="hy-AM"/>
        </w:rPr>
        <w:t xml:space="preserve"> </w:t>
      </w:r>
      <w:r w:rsidR="00261977" w:rsidRPr="002218E6">
        <w:rPr>
          <w:rFonts w:ascii="GHEA Grapalat" w:hAnsi="GHEA Grapalat"/>
          <w:b/>
          <w:sz w:val="20"/>
          <w:szCs w:val="20"/>
          <w:lang w:val="hy-AM"/>
        </w:rPr>
        <w:t>«</w:t>
      </w:r>
      <w:r w:rsidR="00677D34">
        <w:rPr>
          <w:rFonts w:ascii="GHEA Grapalat" w:hAnsi="GHEA Grapalat"/>
          <w:b/>
          <w:sz w:val="20"/>
          <w:szCs w:val="20"/>
          <w:lang w:val="hy-AM"/>
        </w:rPr>
        <w:t>ԿՏՍ</w:t>
      </w:r>
      <w:r w:rsidR="00261977" w:rsidRPr="00B043CE">
        <w:rPr>
          <w:rFonts w:ascii="GHEA Grapalat" w:hAnsi="GHEA Grapalat"/>
          <w:b/>
          <w:sz w:val="20"/>
          <w:szCs w:val="20"/>
          <w:lang w:val="pt-BR"/>
        </w:rPr>
        <w:t>-</w:t>
      </w:r>
      <w:r w:rsidR="00261977" w:rsidRPr="002218E6">
        <w:rPr>
          <w:rFonts w:ascii="GHEA Grapalat" w:hAnsi="GHEA Grapalat" w:cs="Sylfaen"/>
          <w:b/>
          <w:sz w:val="20"/>
          <w:szCs w:val="20"/>
          <w:lang w:val="hy-AM"/>
        </w:rPr>
        <w:t>ԳՀԾՁԲ</w:t>
      </w:r>
      <w:r w:rsidR="00D0130C">
        <w:rPr>
          <w:rFonts w:ascii="GHEA Grapalat" w:hAnsi="GHEA Grapalat" w:cs="Sylfaen"/>
          <w:b/>
          <w:sz w:val="20"/>
          <w:szCs w:val="20"/>
          <w:lang w:val="af-ZA"/>
        </w:rPr>
        <w:t>-</w:t>
      </w:r>
      <w:r w:rsidR="00261977" w:rsidRPr="002218E6">
        <w:rPr>
          <w:rFonts w:ascii="GHEA Grapalat" w:hAnsi="GHEA Grapalat" w:cs="Sylfaen"/>
          <w:b/>
          <w:sz w:val="20"/>
          <w:szCs w:val="20"/>
          <w:lang w:val="hy-AM"/>
        </w:rPr>
        <w:t>2</w:t>
      </w:r>
      <w:r w:rsidR="00261977" w:rsidRPr="00261977">
        <w:rPr>
          <w:rFonts w:ascii="GHEA Grapalat" w:hAnsi="GHEA Grapalat" w:cs="Sylfaen"/>
          <w:b/>
          <w:sz w:val="20"/>
          <w:szCs w:val="20"/>
          <w:lang w:val="hy-AM"/>
        </w:rPr>
        <w:t>2</w:t>
      </w:r>
      <w:r w:rsidR="00261977" w:rsidRPr="002218E6">
        <w:rPr>
          <w:rFonts w:ascii="GHEA Grapalat" w:hAnsi="GHEA Grapalat" w:cs="Sylfaen"/>
          <w:b/>
          <w:sz w:val="20"/>
          <w:szCs w:val="20"/>
          <w:lang w:val="af-ZA"/>
        </w:rPr>
        <w:t>/</w:t>
      </w:r>
      <w:r w:rsidR="00D0130C">
        <w:rPr>
          <w:rFonts w:ascii="GHEA Grapalat" w:hAnsi="GHEA Grapalat" w:cs="Sylfaen"/>
          <w:b/>
          <w:sz w:val="20"/>
          <w:szCs w:val="20"/>
          <w:lang w:val="hy-AM"/>
        </w:rPr>
        <w:t>01</w:t>
      </w:r>
      <w:r w:rsidR="00261977" w:rsidRPr="002218E6">
        <w:rPr>
          <w:rFonts w:ascii="GHEA Grapalat" w:hAnsi="GHEA Grapalat" w:cs="Sylfaen"/>
          <w:b/>
          <w:sz w:val="20"/>
          <w:szCs w:val="20"/>
          <w:lang w:val="hy-AM"/>
        </w:rPr>
        <w:t>»</w:t>
      </w:r>
      <w:r w:rsidR="00D95626"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hy-AM"/>
        </w:rPr>
        <w:t xml:space="preserve"> </w:t>
      </w:r>
      <w:r w:rsidR="00D95626" w:rsidRPr="002218E6">
        <w:rPr>
          <w:rFonts w:ascii="GHEA Grapalat" w:hAnsi="GHEA Grapalat" w:cs="GHEA Grapalat"/>
          <w:sz w:val="20"/>
          <w:szCs w:val="20"/>
          <w:lang w:val="pt-BR"/>
        </w:rPr>
        <w:t>ծածկագրով գնման ընթացակարգին:</w:t>
      </w: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D95626" w:rsidRDefault="007A5E2D"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631658" w:rsidRPr="00FA211F">
        <w:rPr>
          <w:rFonts w:ascii="GHEA Grapalat" w:hAnsi="GHEA Grapalat" w:cs="GHEA Grapalat"/>
          <w:color w:val="000000"/>
          <w:sz w:val="20"/>
          <w:szCs w:val="20"/>
          <w:lang w:val="pt-BR"/>
        </w:rPr>
        <w:t>Ընկերությունը</w:t>
      </w:r>
      <w:r w:rsidR="00631658" w:rsidRPr="00FA211F">
        <w:rPr>
          <w:rFonts w:ascii="GHEA Grapalat" w:hAnsi="GHEA Grapalat" w:cs="GHEA Grapalat"/>
          <w:color w:val="000000"/>
          <w:sz w:val="20"/>
          <w:szCs w:val="20"/>
          <w:lang w:val="hy-AM"/>
        </w:rPr>
        <w:t xml:space="preserve"> սույն </w:t>
      </w:r>
      <w:r w:rsidR="00631658" w:rsidRPr="00FA211F">
        <w:rPr>
          <w:rFonts w:ascii="GHEA Grapalat" w:hAnsi="GHEA Grapalat" w:cs="GHEA Grapalat"/>
          <w:color w:val="000000"/>
          <w:sz w:val="20"/>
          <w:szCs w:val="20"/>
          <w:lang w:val="pt-BR"/>
        </w:rPr>
        <w:t>տուժանքի համաձայնագ</w:t>
      </w:r>
      <w:r w:rsidR="00631658" w:rsidRPr="00FA211F">
        <w:rPr>
          <w:rFonts w:ascii="GHEA Grapalat" w:hAnsi="GHEA Grapalat" w:cs="GHEA Grapalat"/>
          <w:color w:val="000000"/>
          <w:sz w:val="20"/>
          <w:szCs w:val="20"/>
          <w:lang w:val="hy-AM"/>
        </w:rPr>
        <w:t>ր</w:t>
      </w:r>
      <w:r w:rsidR="00631658" w:rsidRPr="00FA211F">
        <w:rPr>
          <w:rFonts w:ascii="GHEA Grapalat" w:hAnsi="GHEA Grapalat" w:cs="GHEA Grapalat"/>
          <w:color w:val="000000"/>
          <w:sz w:val="20"/>
          <w:szCs w:val="20"/>
          <w:lang w:val="pt-BR"/>
        </w:rPr>
        <w:t>ի</w:t>
      </w:r>
      <w:r w:rsidR="00631658" w:rsidRPr="00FA211F">
        <w:rPr>
          <w:rFonts w:ascii="GHEA Grapalat" w:hAnsi="GHEA Grapalat" w:cs="GHEA Grapalat"/>
          <w:color w:val="000000"/>
          <w:sz w:val="20"/>
          <w:szCs w:val="20"/>
          <w:lang w:val="hy-AM"/>
        </w:rPr>
        <w:t xml:space="preserve">ն կից ներկայացվող վճարման պահանջագրի </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այսուհետ` Պահանջագիր</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 xml:space="preserve"> ստորագրմամբ անհետկանչելիորեն  համաձայնվում է, որ</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դ)</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FA211F">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211F">
        <w:rPr>
          <w:rFonts w:ascii="GHEA Grapalat" w:hAnsi="GHEA Grapalat" w:cs="GHEA Grapalat"/>
          <w:sz w:val="20"/>
          <w:szCs w:val="20"/>
          <w:lang w:val="hy-AM"/>
        </w:rPr>
        <w:t xml:space="preserve">Պահանջագիրը բնօրինակներով </w:t>
      </w:r>
      <w:r w:rsidR="00631658" w:rsidRPr="00FA211F">
        <w:rPr>
          <w:rFonts w:ascii="GHEA Grapalat" w:hAnsi="GHEA Grapalat" w:cs="GHEA Grapalat"/>
          <w:sz w:val="20"/>
          <w:szCs w:val="20"/>
          <w:lang w:val="pt-BR"/>
        </w:rPr>
        <w:t xml:space="preserve">ներկայացնում է </w:t>
      </w:r>
      <w:r w:rsidR="00631658" w:rsidRPr="00FA211F">
        <w:rPr>
          <w:rFonts w:ascii="GHEA Grapalat" w:hAnsi="GHEA Grapalat" w:cs="GHEA Grapalat"/>
          <w:sz w:val="20"/>
          <w:szCs w:val="20"/>
          <w:lang w:val="hy-AM"/>
        </w:rPr>
        <w:t>Վճարող Բանկին</w:t>
      </w:r>
      <w:r w:rsidR="00631658"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A211F">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թվային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ստորագրությամբ</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հաստատված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լինելու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դեպքում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են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ներկայացվում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կրիչներով</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ինչպես</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նաև</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դրանցից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արտատպված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թղթային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տարբերակներով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631658"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95626" w:rsidRDefault="00D95626" w:rsidP="00D95626">
      <w:pPr>
        <w:ind w:firstLine="708"/>
        <w:jc w:val="both"/>
        <w:rPr>
          <w:rFonts w:ascii="GHEA Grapalat" w:hAnsi="GHEA Grapalat" w:cs="GHEA Grapalat"/>
          <w:sz w:val="20"/>
          <w:szCs w:val="20"/>
          <w:lang w:val="hy-AM"/>
        </w:rPr>
      </w:pPr>
      <w:r>
        <w:rPr>
          <w:rFonts w:ascii="GHEA Grapalat" w:hAnsi="GHEA Grapalat" w:cs="GHEA Grapalat"/>
          <w:color w:val="000000"/>
          <w:sz w:val="20"/>
          <w:szCs w:val="20"/>
          <w:lang w:val="hy-AM"/>
        </w:rPr>
        <w:t xml:space="preserve">1.6 </w:t>
      </w:r>
      <w:r w:rsidR="00631658" w:rsidRPr="00FA211F">
        <w:rPr>
          <w:rFonts w:ascii="GHEA Grapalat" w:hAnsi="GHEA Grapalat" w:cs="GHEA Grapalat"/>
          <w:sz w:val="20"/>
          <w:szCs w:val="20"/>
          <w:lang w:val="hy-AM"/>
        </w:rPr>
        <w:t>Վճարող Բանկի կողմից Պ</w:t>
      </w:r>
      <w:r w:rsidR="00631658" w:rsidRPr="00FA211F">
        <w:rPr>
          <w:rFonts w:ascii="GHEA Grapalat" w:hAnsi="GHEA Grapalat" w:cs="GHEA Grapalat"/>
          <w:sz w:val="20"/>
          <w:szCs w:val="20"/>
          <w:lang w:val="pt-BR"/>
        </w:rPr>
        <w:t xml:space="preserve">ահանջագրում նշված գումարի վճարման հետևանքով </w:t>
      </w:r>
      <w:r w:rsidR="00631658" w:rsidRPr="00FA211F">
        <w:rPr>
          <w:rFonts w:ascii="GHEA Grapalat" w:hAnsi="GHEA Grapalat" w:cs="GHEA Grapalat"/>
          <w:sz w:val="20"/>
          <w:szCs w:val="20"/>
          <w:lang w:val="hy-AM"/>
        </w:rPr>
        <w:t xml:space="preserve">Ընկերության </w:t>
      </w:r>
      <w:r w:rsidR="00631658" w:rsidRPr="00FA211F">
        <w:rPr>
          <w:rFonts w:ascii="GHEA Grapalat" w:hAnsi="GHEA Grapalat" w:cs="GHEA Grapalat"/>
          <w:sz w:val="20"/>
          <w:szCs w:val="20"/>
          <w:lang w:val="pt-BR"/>
        </w:rPr>
        <w:t xml:space="preserve">առաջացած ռիսկերի (Ընկերության կրած վնասների) </w:t>
      </w:r>
      <w:r w:rsidR="00631658" w:rsidRPr="00FA211F">
        <w:rPr>
          <w:rFonts w:ascii="GHEA Grapalat" w:hAnsi="GHEA Grapalat" w:cs="GHEA Grapalat"/>
          <w:sz w:val="20"/>
          <w:szCs w:val="20"/>
          <w:lang w:val="hy-AM"/>
        </w:rPr>
        <w:t xml:space="preserve">և բացասական հետևանքների </w:t>
      </w:r>
      <w:r w:rsidR="00631658" w:rsidRPr="00FA211F">
        <w:rPr>
          <w:rFonts w:ascii="GHEA Grapalat" w:hAnsi="GHEA Grapalat" w:cs="GHEA Grapalat"/>
          <w:sz w:val="20"/>
          <w:szCs w:val="20"/>
          <w:lang w:val="pt-BR"/>
        </w:rPr>
        <w:t>համար Բանկը</w:t>
      </w:r>
      <w:r w:rsidR="00631658" w:rsidRPr="00FA211F">
        <w:rPr>
          <w:rFonts w:ascii="GHEA Grapalat" w:hAnsi="GHEA Grapalat" w:cs="GHEA Grapalat"/>
          <w:sz w:val="20"/>
          <w:szCs w:val="20"/>
          <w:lang w:val="hy-AM"/>
        </w:rPr>
        <w:t xml:space="preserve"> որևէ</w:t>
      </w:r>
      <w:r w:rsidR="00631658" w:rsidRPr="00FA211F">
        <w:rPr>
          <w:rFonts w:ascii="GHEA Grapalat" w:hAnsi="GHEA Grapalat" w:cs="GHEA Grapalat"/>
          <w:sz w:val="20"/>
          <w:szCs w:val="20"/>
          <w:lang w:val="pt-BR"/>
        </w:rPr>
        <w:t xml:space="preserve"> պատասխանատվություն չի կրում</w:t>
      </w:r>
      <w:r w:rsidR="00631658" w:rsidRPr="00FA211F">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1.7 </w:t>
      </w:r>
      <w:r w:rsidR="00631658" w:rsidRPr="00FA211F">
        <w:rPr>
          <w:rFonts w:ascii="GHEA Grapalat" w:hAnsi="GHEA Grapalat" w:cs="GHEA Grapalat"/>
          <w:sz w:val="20"/>
          <w:szCs w:val="20"/>
          <w:lang w:val="hy-AM"/>
        </w:rPr>
        <w:t>Այն դեպքում</w:t>
      </w:r>
      <w:r w:rsidR="00631658" w:rsidRPr="00FA211F">
        <w:rPr>
          <w:rFonts w:ascii="GHEA Grapalat" w:hAnsi="GHEA Grapalat" w:cs="GHEA Grapalat"/>
          <w:sz w:val="20"/>
          <w:szCs w:val="20"/>
          <w:lang w:val="pt-BR"/>
        </w:rPr>
        <w:t>,</w:t>
      </w:r>
      <w:r w:rsidR="00631658" w:rsidRPr="00FA211F">
        <w:rPr>
          <w:rFonts w:ascii="GHEA Grapalat" w:hAnsi="GHEA Grapalat" w:cs="GHEA Grapalat"/>
          <w:sz w:val="20"/>
          <w:szCs w:val="20"/>
          <w:lang w:val="hy-AM"/>
        </w:rPr>
        <w:t xml:space="preserve"> երբ Ընկերության հաշվի միջոցները չեն բավարարում</w:t>
      </w:r>
      <w:r w:rsidR="00631658" w:rsidRPr="00D95626">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վճարման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ստանալուց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հետո՝</w:t>
      </w:r>
      <w:r w:rsidR="00631658" w:rsidRPr="00FA211F">
        <w:rPr>
          <w:rFonts w:ascii="GHEA Grapalat" w:hAnsi="GHEA Grapalat" w:cs="GHEA Grapalat"/>
          <w:sz w:val="20"/>
          <w:szCs w:val="20"/>
          <w:lang w:val="pt-BR"/>
        </w:rPr>
        <w:t xml:space="preserve"> 2 (</w:t>
      </w:r>
      <w:r w:rsidR="00631658" w:rsidRPr="00D95626">
        <w:rPr>
          <w:rFonts w:ascii="GHEA Grapalat" w:hAnsi="GHEA Grapalat" w:cs="GHEA Grapalat"/>
          <w:sz w:val="20"/>
          <w:szCs w:val="20"/>
          <w:lang w:val="hy-AM"/>
        </w:rPr>
        <w:t>երկու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աշխատանքային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օրվա</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ընթացքում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պետք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տեղեկացնի</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Պատվիրատուին՝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գրավոր</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ձևով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1.8 </w:t>
      </w:r>
      <w:r w:rsidR="00631658" w:rsidRPr="00FA211F">
        <w:rPr>
          <w:rFonts w:ascii="GHEA Grapalat" w:hAnsi="GHEA Grapalat" w:cs="GHEA Grapalat"/>
          <w:sz w:val="20"/>
          <w:szCs w:val="20"/>
          <w:lang w:val="pt-BR"/>
        </w:rPr>
        <w:t xml:space="preserve">Սույն համաձայնագիրը և կից </w:t>
      </w:r>
      <w:r w:rsidR="00631658" w:rsidRPr="00FA211F">
        <w:rPr>
          <w:rFonts w:ascii="GHEA Grapalat" w:hAnsi="GHEA Grapalat" w:cs="GHEA Grapalat"/>
          <w:sz w:val="20"/>
          <w:szCs w:val="20"/>
          <w:lang w:val="hy-AM"/>
        </w:rPr>
        <w:t>Պ</w:t>
      </w:r>
      <w:r w:rsidR="00631658"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 xml:space="preserve"> ՓԲԸ (Վարկային բյուրո):</w:t>
      </w:r>
    </w:p>
    <w:p w:rsidR="00D95626" w:rsidRDefault="00D95626" w:rsidP="00D95626">
      <w:pPr>
        <w:ind w:firstLine="708"/>
        <w:jc w:val="both"/>
        <w:rPr>
          <w:rFonts w:ascii="GHEA Grapalat" w:hAnsi="GHEA Grapalat" w:cs="GHEA Grapalat"/>
          <w:sz w:val="20"/>
          <w:szCs w:val="20"/>
          <w:lang w:val="pt-BR"/>
        </w:rPr>
      </w:pPr>
    </w:p>
    <w:p w:rsidR="00D95626" w:rsidRDefault="007317F3" w:rsidP="00D95626">
      <w:pPr>
        <w:ind w:firstLine="708"/>
        <w:jc w:val="center"/>
        <w:rPr>
          <w:rFonts w:ascii="GHEA Grapalat" w:hAnsi="GHEA Grapalat" w:cs="GHEA Grapalat"/>
          <w:b/>
          <w:bCs/>
          <w:sz w:val="20"/>
          <w:szCs w:val="20"/>
          <w:lang w:val="hy-AM"/>
        </w:rPr>
      </w:pPr>
      <w:r w:rsidRPr="00FA211F">
        <w:rPr>
          <w:rFonts w:ascii="GHEA Grapalat" w:hAnsi="GHEA Grapalat" w:cs="GHEA Grapalat"/>
          <w:b/>
          <w:bCs/>
          <w:sz w:val="20"/>
          <w:szCs w:val="20"/>
          <w:lang w:val="hy-AM"/>
        </w:rPr>
        <w:t>2</w:t>
      </w:r>
      <w:r w:rsidRPr="00FA211F">
        <w:rPr>
          <w:rFonts w:ascii="Cambria Math" w:hAnsi="Cambria Math" w:cs="Cambria Math"/>
          <w:b/>
          <w:bCs/>
          <w:sz w:val="20"/>
          <w:szCs w:val="20"/>
          <w:lang w:val="hy-AM"/>
        </w:rPr>
        <w:t>․</w:t>
      </w:r>
      <w:r w:rsidRPr="00FA211F">
        <w:rPr>
          <w:rFonts w:ascii="GHEA Grapalat" w:hAnsi="GHEA Grapalat" w:cs="GHEA Grapalat"/>
          <w:b/>
          <w:bCs/>
          <w:sz w:val="20"/>
          <w:szCs w:val="20"/>
          <w:lang w:val="hy-AM"/>
        </w:rPr>
        <w:t xml:space="preserve"> </w:t>
      </w:r>
      <w:r w:rsidR="00631658" w:rsidRPr="00FA211F">
        <w:rPr>
          <w:rFonts w:ascii="GHEA Grapalat" w:hAnsi="GHEA Grapalat" w:cs="GHEA Grapalat"/>
          <w:b/>
          <w:bCs/>
          <w:sz w:val="20"/>
          <w:szCs w:val="20"/>
          <w:lang w:val="hy-AM"/>
        </w:rPr>
        <w:t>Այլ պայմաններ</w:t>
      </w:r>
    </w:p>
    <w:p w:rsidR="00D95626" w:rsidRDefault="00D95626" w:rsidP="00D95626">
      <w:pPr>
        <w:ind w:firstLine="708"/>
        <w:jc w:val="both"/>
        <w:rPr>
          <w:rFonts w:ascii="GHEA Grapalat" w:hAnsi="GHEA Grapalat" w:cs="GHEA Grapalat"/>
          <w:b/>
          <w:bCs/>
          <w:sz w:val="20"/>
          <w:szCs w:val="20"/>
          <w:lang w:val="hy-AM"/>
        </w:rPr>
      </w:pPr>
    </w:p>
    <w:p w:rsidR="00D95626" w:rsidRDefault="007A5E2D"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211F">
        <w:rPr>
          <w:rFonts w:ascii="GHEA Grapalat" w:hAnsi="GHEA Grapalat" w:cs="GHEA Grapalat"/>
          <w:sz w:val="20"/>
          <w:szCs w:val="20"/>
          <w:lang w:val="hy-AM"/>
        </w:rPr>
        <w:t xml:space="preserve"> հաջորդող քսաներորդ աշխատանքային օրը ներառյալ:</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5626" w:rsidRDefault="00D95626" w:rsidP="00D95626">
      <w:pPr>
        <w:ind w:firstLine="708"/>
        <w:jc w:val="both"/>
        <w:rPr>
          <w:rFonts w:ascii="GHEA Grapalat" w:hAnsi="GHEA Grapalat" w:cs="GHEA Grapalat"/>
          <w:sz w:val="20"/>
          <w:szCs w:val="20"/>
          <w:lang w:val="hy-AM"/>
        </w:rPr>
      </w:pPr>
    </w:p>
    <w:p w:rsidR="00631658" w:rsidRPr="00FA211F" w:rsidRDefault="00631658" w:rsidP="00D95626">
      <w:pPr>
        <w:ind w:firstLine="708"/>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631658" w:rsidRPr="00FA211F" w:rsidRDefault="00631658"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անվանումը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vertAlign w:val="superscript"/>
          <w:lang w:val="hy-AM"/>
        </w:rPr>
        <w:t xml:space="preserve"> </w:t>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հասցեն</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ընկերությանը սպասարկող բանկի անվանումը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Կ.Տ</w:t>
      </w:r>
    </w:p>
    <w:p w:rsidR="00631658" w:rsidRPr="00FA211F" w:rsidRDefault="00631658" w:rsidP="00B90C01">
      <w:pPr>
        <w:jc w:val="both"/>
        <w:rPr>
          <w:rFonts w:ascii="GHEA Grapalat" w:hAnsi="GHEA Grapalat"/>
          <w:sz w:val="20"/>
          <w:szCs w:val="20"/>
          <w:lang w:val="hy-AM"/>
        </w:rPr>
      </w:pP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31658" w:rsidRPr="00FA211F" w:rsidRDefault="00631658" w:rsidP="00B90C01">
      <w:pPr>
        <w:jc w:val="center"/>
        <w:rPr>
          <w:rFonts w:ascii="GHEA Grapalat" w:hAnsi="GHEA Grapalat" w:cs="GHEA Grapalat"/>
          <w:sz w:val="20"/>
          <w:szCs w:val="20"/>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FA211F" w:rsidRDefault="00631658" w:rsidP="00B90C01">
      <w:pPr>
        <w:pStyle w:val="31"/>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334B2F" w:rsidRPr="00FA211F" w:rsidRDefault="00334B2F" w:rsidP="00B90C01">
            <w:pPr>
              <w:jc w:val="center"/>
              <w:rPr>
                <w:rFonts w:ascii="GHEA Grapalat" w:hAnsi="GHEA Grapalat" w:cs="Arial"/>
                <w:bCs/>
                <w:i/>
                <w:sz w:val="20"/>
                <w:szCs w:val="20"/>
              </w:rPr>
            </w:pP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334B2F"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334B2F"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D95626">
              <w:rPr>
                <w:rFonts w:ascii="GHEA Grapalat" w:hAnsi="GHEA Grapalat" w:cs="Sylfaen"/>
                <w:sz w:val="20"/>
                <w:szCs w:val="20"/>
              </w:rPr>
              <w:t>)</w:t>
            </w:r>
            <w:r w:rsidRPr="00FA211F">
              <w:rPr>
                <w:rFonts w:ascii="GHEA Grapalat" w:hAnsi="GHEA Grapalat" w:cs="Arial"/>
                <w:sz w:val="20"/>
                <w:szCs w:val="20"/>
              </w:rPr>
              <w:t>`</w:t>
            </w:r>
          </w:p>
        </w:tc>
      </w:tr>
      <w:tr w:rsidR="00334B2F"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334B2F"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Pr>
                <w:rFonts w:ascii="GHEA Grapalat" w:hAnsi="GHEA Grapalat" w:cs="Arial"/>
                <w:sz w:val="20"/>
                <w:szCs w:val="20"/>
                <w:lang w:val="hy-AM"/>
              </w:rPr>
              <w:t xml:space="preserve"> </w:t>
            </w:r>
            <w:r w:rsidRPr="00D87A52">
              <w:rPr>
                <w:rFonts w:ascii="GHEA Grapalat" w:hAnsi="GHEA Grapalat"/>
                <w:b/>
                <w:i/>
                <w:sz w:val="18"/>
                <w:szCs w:val="18"/>
                <w:lang w:val="af-ZA"/>
              </w:rPr>
              <w:t>«</w:t>
            </w:r>
            <w:r w:rsidRPr="00D87A52">
              <w:rPr>
                <w:rFonts w:ascii="GHEA Grapalat" w:hAnsi="GHEA Grapalat"/>
                <w:b/>
                <w:sz w:val="18"/>
                <w:szCs w:val="18"/>
                <w:lang w:val="hy-AM"/>
              </w:rPr>
              <w:t>Կոմունալ Տնտեսություն, Աղբահանություն և Սանմաքրում»</w:t>
            </w:r>
            <w:r w:rsidRPr="00A777F3">
              <w:rPr>
                <w:rFonts w:ascii="GHEA Grapalat" w:hAnsi="GHEA Grapalat"/>
                <w:b/>
                <w:lang w:val="hy-AM"/>
              </w:rPr>
              <w:t xml:space="preserve"> </w:t>
            </w:r>
            <w:r w:rsidRPr="00D87A52">
              <w:rPr>
                <w:rFonts w:ascii="GHEA Grapalat" w:hAnsi="GHEA Grapalat"/>
                <w:b/>
                <w:sz w:val="18"/>
                <w:szCs w:val="18"/>
                <w:lang w:val="hy-AM"/>
              </w:rPr>
              <w:t>հիմնարկ</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FA211F" w:rsidRDefault="00677D34" w:rsidP="00677D34">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77D34"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Pr>
                <w:rFonts w:ascii="GHEA Grapalat" w:hAnsi="GHEA Grapalat" w:cs="Arial"/>
                <w:sz w:val="20"/>
                <w:szCs w:val="20"/>
                <w:lang w:val="hy-AM"/>
              </w:rPr>
              <w:t xml:space="preserve"> </w:t>
            </w:r>
            <w:r w:rsidRPr="008C4C7F">
              <w:rPr>
                <w:rFonts w:ascii="GHEA Grapalat" w:hAnsi="GHEA Grapalat"/>
                <w:b/>
                <w:sz w:val="20"/>
                <w:szCs w:val="20"/>
                <w:lang w:val="hy-AM"/>
              </w:rPr>
              <w:t>03020312</w:t>
            </w:r>
          </w:p>
        </w:tc>
      </w:tr>
      <w:tr w:rsidR="00677D34"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Pr="001C17ED">
              <w:rPr>
                <w:rFonts w:ascii="Sylfaen" w:hAnsi="Sylfaen" w:cs="Tahoma"/>
                <w:b/>
                <w:i/>
                <w:lang w:val="hy-AM"/>
              </w:rPr>
              <w:t xml:space="preserve"> </w:t>
            </w:r>
            <w:r w:rsidRPr="00677D34">
              <w:rPr>
                <w:rFonts w:ascii="GHEA Grapalat" w:hAnsi="GHEA Grapalat" w:cs="Tahoma"/>
                <w:b/>
                <w:sz w:val="18"/>
                <w:szCs w:val="18"/>
                <w:lang w:val="hy-AM"/>
              </w:rPr>
              <w:t>ՀՀ ֆին.կենտրոնական գանձապետարան</w:t>
            </w:r>
            <w:r w:rsidRPr="001C17ED">
              <w:rPr>
                <w:rFonts w:ascii="Sylfaen" w:hAnsi="Sylfaen" w:cs="Tahoma"/>
                <w:b/>
                <w:i/>
                <w:lang w:val="hy-AM"/>
              </w:rPr>
              <w:t xml:space="preserve">  </w:t>
            </w:r>
            <w:r>
              <w:rPr>
                <w:rFonts w:ascii="GHEA Grapalat" w:hAnsi="GHEA Grapalat" w:cs="Arial"/>
                <w:sz w:val="20"/>
                <w:szCs w:val="20"/>
                <w:lang w:val="hy-AM"/>
              </w:rPr>
              <w:t xml:space="preserve"> </w:t>
            </w:r>
            <w:r w:rsidRPr="00813A22">
              <w:rPr>
                <w:rFonts w:ascii="GHEA Grapalat" w:hAnsi="GHEA Grapalat" w:cs="Arial"/>
                <w:b/>
                <w:color w:val="000000"/>
                <w:sz w:val="20"/>
                <w:szCs w:val="20"/>
                <w:lang w:val="hy-AM"/>
              </w:rPr>
              <w:t xml:space="preserve"> </w:t>
            </w:r>
            <w:r w:rsidRPr="00B52D26">
              <w:rPr>
                <w:rFonts w:ascii="Sylfaen" w:hAnsi="Sylfaen"/>
                <w:b/>
                <w:i/>
                <w:lang w:val="hy-AM"/>
              </w:rPr>
              <w:t xml:space="preserve"> </w:t>
            </w:r>
          </w:p>
        </w:tc>
      </w:tr>
      <w:tr w:rsidR="00677D34"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Pr>
                <w:rFonts w:ascii="GHEA Grapalat" w:hAnsi="GHEA Grapalat" w:cs="Arial"/>
                <w:sz w:val="20"/>
                <w:szCs w:val="20"/>
                <w:lang w:val="hy-AM"/>
              </w:rPr>
              <w:t xml:space="preserve"> </w:t>
            </w:r>
            <w:r w:rsidRPr="008C4C7F">
              <w:rPr>
                <w:rFonts w:ascii="GHEA Grapalat" w:hAnsi="GHEA Grapalat"/>
                <w:b/>
                <w:sz w:val="20"/>
                <w:szCs w:val="20"/>
                <w:lang w:val="hy-AM"/>
              </w:rPr>
              <w:t xml:space="preserve">900122040042 </w:t>
            </w:r>
            <w:r w:rsidRPr="008C4C7F">
              <w:rPr>
                <w:rFonts w:ascii="GHEA Grapalat" w:hAnsi="GHEA Grapalat"/>
                <w:b/>
                <w:i/>
                <w:lang w:val="hy-AM"/>
              </w:rPr>
              <w:t xml:space="preserve">  </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D95626">
              <w:rPr>
                <w:rFonts w:ascii="GHEA Grapalat" w:hAnsi="GHEA Grapalat" w:cs="Sylfaen"/>
                <w:b/>
                <w:bCs/>
                <w:i/>
                <w:sz w:val="20"/>
                <w:szCs w:val="20"/>
              </w:rPr>
              <w:t>(</w:t>
            </w:r>
            <w:r w:rsidR="00532A65" w:rsidRPr="00D95626">
              <w:rPr>
                <w:rFonts w:ascii="GHEA Grapalat" w:hAnsi="GHEA Grapalat" w:cs="Sylfaen"/>
                <w:b/>
                <w:bCs/>
                <w:i/>
                <w:sz w:val="20"/>
                <w:szCs w:val="20"/>
                <w:lang w:val="hy-AM"/>
              </w:rPr>
              <w:t>պայմանագրի կատարման</w:t>
            </w:r>
            <w:r w:rsidR="00D95626">
              <w:rPr>
                <w:rFonts w:ascii="GHEA Grapalat" w:hAnsi="GHEA Grapalat" w:cs="Sylfaen"/>
                <w:b/>
                <w:bCs/>
                <w:i/>
                <w:sz w:val="20"/>
                <w:szCs w:val="20"/>
              </w:rPr>
              <w:t xml:space="preserve"> </w:t>
            </w:r>
            <w:r w:rsidRPr="00D95626">
              <w:rPr>
                <w:rFonts w:ascii="GHEA Grapalat" w:hAnsi="GHEA Grapalat" w:cs="Sylfaen"/>
                <w:b/>
                <w:bCs/>
                <w:i/>
                <w:sz w:val="20"/>
                <w:szCs w:val="20"/>
              </w:rPr>
              <w:t>ապահովմ</w:t>
            </w:r>
            <w:r w:rsidRPr="00D95626">
              <w:rPr>
                <w:rFonts w:ascii="GHEA Grapalat" w:hAnsi="GHEA Grapalat" w:cs="Sylfaen"/>
                <w:b/>
                <w:bCs/>
                <w:i/>
                <w:sz w:val="20"/>
                <w:szCs w:val="20"/>
                <w:lang w:val="hy-AM"/>
              </w:rPr>
              <w:t>ան համար</w:t>
            </w:r>
            <w:r w:rsidRPr="00D95626">
              <w:rPr>
                <w:rFonts w:ascii="GHEA Grapalat" w:hAnsi="GHEA Grapalat" w:cs="Sylfaen"/>
                <w:b/>
                <w:bCs/>
                <w:i/>
                <w:sz w:val="20"/>
                <w:szCs w:val="20"/>
              </w:rPr>
              <w:t>)</w:t>
            </w:r>
          </w:p>
        </w:tc>
      </w:tr>
      <w:tr w:rsidR="00334B2F"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334B2F" w:rsidRPr="00FA211F" w:rsidRDefault="00334B2F" w:rsidP="00B90C01">
            <w:pPr>
              <w:rPr>
                <w:rFonts w:ascii="GHEA Grapalat" w:hAnsi="GHEA Grapalat" w:cs="Arial"/>
                <w:sz w:val="20"/>
                <w:szCs w:val="20"/>
              </w:rPr>
            </w:pPr>
          </w:p>
        </w:tc>
      </w:tr>
      <w:tr w:rsidR="00334B2F"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334B2F" w:rsidRPr="00FA211F" w:rsidRDefault="00334B2F" w:rsidP="00B90C01">
            <w:pPr>
              <w:rPr>
                <w:rFonts w:ascii="GHEA Grapalat" w:hAnsi="GHEA Grapalat" w:cs="Sylfaen"/>
                <w:sz w:val="20"/>
                <w:szCs w:val="20"/>
                <w:lang w:val="ru-RU"/>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334B2F" w:rsidRPr="00FA211F" w:rsidRDefault="00334B2F" w:rsidP="00B90C01">
            <w:pPr>
              <w:rPr>
                <w:rFonts w:ascii="GHEA Grapalat" w:hAnsi="GHEA Grapalat" w:cs="Sylfaen"/>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Կ.Տ.</w:t>
            </w:r>
          </w:p>
          <w:p w:rsidR="00334B2F" w:rsidRPr="00FA211F" w:rsidRDefault="00334B2F"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334B2F" w:rsidRPr="00FA211F" w:rsidRDefault="00334B2F" w:rsidP="00B90C01">
            <w:pPr>
              <w:jc w:val="right"/>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right"/>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334B2F" w:rsidRPr="00FA211F" w:rsidRDefault="00334B2F" w:rsidP="00B90C01">
            <w:pPr>
              <w:jc w:val="right"/>
              <w:rPr>
                <w:rFonts w:ascii="GHEA Grapalat" w:hAnsi="GHEA Grapalat" w:cs="Sylfaen"/>
                <w:sz w:val="20"/>
                <w:szCs w:val="20"/>
              </w:rPr>
            </w:pPr>
          </w:p>
        </w:tc>
      </w:tr>
      <w:tr w:rsidR="00334B2F"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334B2F" w:rsidRPr="00FA211F" w:rsidRDefault="00334B2F" w:rsidP="00B90C01">
            <w:pPr>
              <w:jc w:val="right"/>
              <w:rPr>
                <w:rFonts w:ascii="GHEA Grapalat" w:hAnsi="GHEA Grapalat" w:cs="Arial"/>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334B2F" w:rsidRPr="00FA211F" w:rsidRDefault="00334B2F" w:rsidP="00B90C01">
            <w:pPr>
              <w:rPr>
                <w:rFonts w:ascii="GHEA Grapalat" w:hAnsi="GHEA Grapalat" w:cs="Sylfaen"/>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Arial"/>
                <w:sz w:val="20"/>
                <w:szCs w:val="20"/>
              </w:rPr>
            </w:pPr>
          </w:p>
        </w:tc>
      </w:tr>
    </w:tbl>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A211F" w:rsidRDefault="00334B2F" w:rsidP="00B90C01">
      <w:pPr>
        <w:jc w:val="center"/>
        <w:rPr>
          <w:rFonts w:ascii="GHEA Grapalat" w:hAnsi="GHEA Grapalat"/>
          <w:b/>
          <w:sz w:val="22"/>
          <w:szCs w:val="22"/>
          <w:lang w:val="nl-NL"/>
        </w:rPr>
      </w:pPr>
      <w:r w:rsidRPr="00FA211F">
        <w:rPr>
          <w:rFonts w:ascii="GHEA Grapalat" w:hAnsi="GHEA Grapalat"/>
          <w:b/>
          <w:lang w:val="hy-AM"/>
        </w:rPr>
        <w:br w:type="page"/>
      </w:r>
      <w:r w:rsidRPr="00FA211F">
        <w:rPr>
          <w:rFonts w:ascii="GHEA Grapalat" w:hAnsi="GHEA Grapalat"/>
          <w:b/>
          <w:sz w:val="22"/>
          <w:szCs w:val="22"/>
          <w:lang w:val="hy-AM"/>
        </w:rPr>
        <w:lastRenderedPageBreak/>
        <w:t>Վճարման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պահանջագրի</w:t>
      </w:r>
      <w:r w:rsidRPr="00FA211F">
        <w:rPr>
          <w:rFonts w:ascii="GHEA Grapalat" w:hAnsi="GHEA Grapalat"/>
          <w:b/>
          <w:sz w:val="22"/>
          <w:szCs w:val="22"/>
          <w:lang w:val="nl-NL"/>
        </w:rPr>
        <w:t xml:space="preserve"> </w:t>
      </w:r>
      <w:r w:rsidRPr="00FA211F">
        <w:rPr>
          <w:rFonts w:ascii="GHEA Grapalat" w:hAnsi="GHEA Grapalat"/>
          <w:b/>
          <w:sz w:val="22"/>
          <w:szCs w:val="22"/>
          <w:lang w:val="hy-AM"/>
        </w:rPr>
        <w:t>պարտադիր</w:t>
      </w:r>
      <w:r w:rsidRPr="00FA211F">
        <w:rPr>
          <w:rFonts w:ascii="GHEA Grapalat" w:hAnsi="GHEA Grapalat"/>
          <w:b/>
          <w:sz w:val="22"/>
          <w:szCs w:val="22"/>
          <w:lang w:val="nl-NL"/>
        </w:rPr>
        <w:t xml:space="preserve"> </w:t>
      </w:r>
      <w:r w:rsidRPr="00FA211F">
        <w:rPr>
          <w:rFonts w:ascii="GHEA Grapalat" w:hAnsi="GHEA Grapalat"/>
          <w:b/>
          <w:sz w:val="22"/>
          <w:szCs w:val="22"/>
          <w:lang w:val="hy-AM"/>
        </w:rPr>
        <w:t>վավերապայմանները</w:t>
      </w:r>
      <w:r w:rsidRPr="00FA211F">
        <w:rPr>
          <w:rFonts w:ascii="GHEA Grapalat" w:hAnsi="GHEA Grapalat"/>
          <w:b/>
          <w:sz w:val="22"/>
          <w:szCs w:val="22"/>
          <w:lang w:val="nl-NL"/>
        </w:rPr>
        <w:t xml:space="preserve"> </w:t>
      </w:r>
      <w:r w:rsidRPr="00FA211F">
        <w:rPr>
          <w:rFonts w:ascii="GHEA Grapalat" w:hAnsi="GHEA Grapalat"/>
          <w:b/>
          <w:sz w:val="22"/>
          <w:szCs w:val="22"/>
          <w:lang w:val="hy-AM"/>
        </w:rPr>
        <w:t>և</w:t>
      </w:r>
      <w:r w:rsidRPr="00FA211F">
        <w:rPr>
          <w:rFonts w:ascii="GHEA Grapalat" w:hAnsi="GHEA Grapalat"/>
          <w:b/>
          <w:sz w:val="22"/>
          <w:szCs w:val="22"/>
          <w:lang w:val="nl-NL"/>
        </w:rPr>
        <w:t xml:space="preserve"> </w:t>
      </w:r>
      <w:r w:rsidRPr="00FA211F">
        <w:rPr>
          <w:rFonts w:ascii="GHEA Grapalat" w:hAnsi="GHEA Grapalat"/>
          <w:b/>
          <w:sz w:val="22"/>
          <w:szCs w:val="22"/>
          <w:lang w:val="hy-AM"/>
        </w:rPr>
        <w:t>լրացման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ուղեցույցը</w:t>
      </w:r>
    </w:p>
    <w:p w:rsidR="00334B2F" w:rsidRPr="00FA211F" w:rsidRDefault="00334B2F"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Նշված դաշտի/</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5</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334B2F" w:rsidRPr="00CE05DA"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CE05DA"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Pr="00FA211F">
              <w:rPr>
                <w:rFonts w:ascii="GHEA Grapalat" w:hAnsi="GHEA Grapalat"/>
                <w:sz w:val="20"/>
                <w:szCs w:val="20"/>
                <w:lang w:val="hy-AM"/>
              </w:rPr>
              <w:t>պայմանագրի կատարման 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334B2F" w:rsidRPr="00CE05DA"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Del="0010680B" w:rsidRDefault="00334B2F"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334B2F" w:rsidRPr="00CE05DA"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r>
      <w:tr w:rsidR="00334B2F" w:rsidRPr="00CE05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bl>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334B2F" w:rsidRPr="00FA211F" w:rsidRDefault="00334B2F" w:rsidP="00B90C01">
      <w:pPr>
        <w:pStyle w:val="a3"/>
        <w:spacing w:line="240" w:lineRule="auto"/>
        <w:jc w:val="right"/>
        <w:rPr>
          <w:rFonts w:ascii="GHEA Grapalat" w:hAnsi="GHEA Grapalat" w:cs="Sylfaen"/>
          <w:i w:val="0"/>
          <w:lang w:val="en-US"/>
        </w:rPr>
      </w:pPr>
    </w:p>
    <w:p w:rsidR="001A4E26" w:rsidRDefault="00334B2F" w:rsidP="00D95626">
      <w:pPr>
        <w:pStyle w:val="31"/>
        <w:spacing w:line="240" w:lineRule="auto"/>
        <w:jc w:val="right"/>
        <w:rPr>
          <w:rFonts w:ascii="GHEA Grapalat" w:hAnsi="GHEA Grapalat"/>
          <w:b/>
          <w:lang w:val="hy-AM"/>
        </w:rPr>
      </w:pPr>
      <w:r w:rsidRPr="00FA211F">
        <w:rPr>
          <w:rFonts w:ascii="GHEA Grapalat" w:hAnsi="GHEA Grapalat"/>
          <w:b/>
          <w:lang w:val="hy-AM"/>
        </w:rPr>
        <w:br w:type="page"/>
      </w:r>
    </w:p>
    <w:p w:rsidR="001A4E26" w:rsidRDefault="001A4E26" w:rsidP="00D95626">
      <w:pPr>
        <w:pStyle w:val="31"/>
        <w:spacing w:line="240" w:lineRule="auto"/>
        <w:jc w:val="right"/>
        <w:rPr>
          <w:rFonts w:ascii="GHEA Grapalat" w:hAnsi="GHEA Grapalat"/>
          <w:b/>
          <w:lang w:val="hy-AM"/>
        </w:rPr>
      </w:pPr>
    </w:p>
    <w:p w:rsidR="00F15AC0" w:rsidRPr="00FA211F" w:rsidRDefault="00071D1C" w:rsidP="00D95626">
      <w:pPr>
        <w:pStyle w:val="31"/>
        <w:spacing w:line="240" w:lineRule="auto"/>
        <w:jc w:val="right"/>
        <w:rPr>
          <w:rFonts w:ascii="GHEA Grapalat" w:hAnsi="GHEA Grapalat" w:cs="Sylfaen"/>
          <w:b/>
          <w:lang w:val="hy-AM"/>
        </w:rPr>
      </w:pPr>
      <w:r w:rsidRPr="00FA211F">
        <w:rPr>
          <w:rFonts w:ascii="GHEA Grapalat" w:hAnsi="GHEA Grapalat" w:cs="Sylfaen"/>
          <w:b/>
          <w:lang w:val="hy-AM"/>
        </w:rPr>
        <w:t xml:space="preserve">Հավելված </w:t>
      </w:r>
      <w:r w:rsidR="00F15AC0" w:rsidRPr="00FA211F">
        <w:rPr>
          <w:rFonts w:ascii="GHEA Grapalat" w:hAnsi="GHEA Grapalat" w:cs="Sylfaen"/>
          <w:b/>
          <w:lang w:val="hy-AM"/>
        </w:rPr>
        <w:t>6</w:t>
      </w:r>
    </w:p>
    <w:p w:rsidR="004A756F" w:rsidRPr="00CF19D6" w:rsidRDefault="00261977" w:rsidP="004A756F">
      <w:pPr>
        <w:ind w:firstLine="720"/>
        <w:jc w:val="right"/>
        <w:rPr>
          <w:rFonts w:ascii="GHEA Grapalat" w:hAnsi="GHEA Grapalat"/>
          <w:b/>
          <w:sz w:val="20"/>
          <w:szCs w:val="20"/>
          <w:u w:val="single"/>
          <w:lang w:val="hy-AM"/>
        </w:rPr>
      </w:pPr>
      <w:r w:rsidRPr="00261977">
        <w:rPr>
          <w:rFonts w:ascii="GHEA Grapalat" w:hAnsi="GHEA Grapalat"/>
          <w:b/>
          <w:sz w:val="20"/>
          <w:szCs w:val="20"/>
          <w:lang w:val="hy-AM"/>
        </w:rPr>
        <w:t>«</w:t>
      </w:r>
      <w:r w:rsidR="00B56DE7">
        <w:rPr>
          <w:rFonts w:ascii="GHEA Grapalat" w:hAnsi="GHEA Grapalat"/>
          <w:b/>
          <w:sz w:val="20"/>
          <w:szCs w:val="20"/>
          <w:lang w:val="hy-AM"/>
        </w:rPr>
        <w:t>ԿՏՍ</w:t>
      </w:r>
      <w:r w:rsidRPr="004F06AB">
        <w:rPr>
          <w:rFonts w:ascii="GHEA Grapalat" w:hAnsi="GHEA Grapalat"/>
          <w:b/>
          <w:sz w:val="20"/>
          <w:szCs w:val="20"/>
          <w:lang w:val="hy-AM"/>
        </w:rPr>
        <w:t>-</w:t>
      </w:r>
      <w:r w:rsidRPr="00261977">
        <w:rPr>
          <w:rFonts w:ascii="GHEA Grapalat" w:hAnsi="GHEA Grapalat"/>
          <w:b/>
          <w:sz w:val="20"/>
          <w:szCs w:val="20"/>
          <w:lang w:val="hy-AM"/>
        </w:rPr>
        <w:t>ԳՀԾՁԲ</w:t>
      </w:r>
      <w:r w:rsidR="007B5FAF">
        <w:rPr>
          <w:rFonts w:ascii="GHEA Grapalat" w:hAnsi="GHEA Grapalat"/>
          <w:b/>
          <w:sz w:val="20"/>
          <w:szCs w:val="20"/>
          <w:lang w:val="af-ZA"/>
        </w:rPr>
        <w:t>-</w:t>
      </w:r>
      <w:r w:rsidRPr="00261977">
        <w:rPr>
          <w:rFonts w:ascii="GHEA Grapalat" w:hAnsi="GHEA Grapalat"/>
          <w:b/>
          <w:sz w:val="20"/>
          <w:szCs w:val="20"/>
          <w:lang w:val="hy-AM"/>
        </w:rPr>
        <w:t>2</w:t>
      </w:r>
      <w:r w:rsidRPr="004F06AB">
        <w:rPr>
          <w:rFonts w:ascii="GHEA Grapalat" w:hAnsi="GHEA Grapalat"/>
          <w:b/>
          <w:sz w:val="20"/>
          <w:szCs w:val="20"/>
          <w:lang w:val="hy-AM"/>
        </w:rPr>
        <w:t>2</w:t>
      </w:r>
      <w:r w:rsidRPr="00261977">
        <w:rPr>
          <w:rFonts w:ascii="GHEA Grapalat" w:hAnsi="GHEA Grapalat"/>
          <w:b/>
          <w:sz w:val="20"/>
          <w:szCs w:val="20"/>
          <w:lang w:val="af-ZA"/>
        </w:rPr>
        <w:t>/</w:t>
      </w:r>
      <w:r w:rsidR="007B5FAF">
        <w:rPr>
          <w:rFonts w:ascii="GHEA Grapalat" w:hAnsi="GHEA Grapalat"/>
          <w:b/>
          <w:sz w:val="20"/>
          <w:szCs w:val="20"/>
          <w:lang w:val="hy-AM"/>
        </w:rPr>
        <w:t>01</w:t>
      </w:r>
      <w:r w:rsidRPr="00261977">
        <w:rPr>
          <w:rFonts w:ascii="GHEA Grapalat" w:hAnsi="GHEA Grapalat"/>
          <w:b/>
          <w:sz w:val="20"/>
          <w:szCs w:val="20"/>
          <w:lang w:val="hy-AM"/>
        </w:rPr>
        <w:t>»</w:t>
      </w:r>
      <w:r w:rsidR="004A756F" w:rsidRPr="00CF19D6">
        <w:rPr>
          <w:rFonts w:ascii="GHEA Grapalat" w:hAnsi="GHEA Grapalat" w:cs="Sylfaen"/>
          <w:b/>
          <w:sz w:val="20"/>
          <w:szCs w:val="22"/>
          <w:lang w:val="hy-AM"/>
        </w:rPr>
        <w:t xml:space="preserve"> </w:t>
      </w:r>
      <w:r w:rsidR="004A756F" w:rsidRPr="00CF19D6">
        <w:rPr>
          <w:rFonts w:ascii="GHEA Grapalat" w:hAnsi="GHEA Grapalat" w:cs="Sylfaen"/>
          <w:b/>
          <w:sz w:val="20"/>
          <w:szCs w:val="20"/>
          <w:lang w:val="es-ES"/>
        </w:rPr>
        <w:t>ծածկագրով</w:t>
      </w:r>
    </w:p>
    <w:p w:rsidR="004A756F" w:rsidRPr="00CF19D6" w:rsidRDefault="004A756F" w:rsidP="004A756F">
      <w:pPr>
        <w:ind w:firstLine="567"/>
        <w:jc w:val="right"/>
        <w:rPr>
          <w:rFonts w:ascii="GHEA Grapalat" w:hAnsi="GHEA Grapalat" w:cs="Sylfaen"/>
          <w:b/>
          <w:sz w:val="20"/>
          <w:szCs w:val="20"/>
          <w:lang w:val="es-ES"/>
        </w:rPr>
      </w:pPr>
      <w:r w:rsidRPr="00CF19D6">
        <w:rPr>
          <w:rFonts w:ascii="GHEA Grapalat" w:hAnsi="GHEA Grapalat" w:cs="Sylfaen"/>
          <w:b/>
          <w:sz w:val="20"/>
          <w:szCs w:val="20"/>
          <w:lang w:val="es-ES"/>
        </w:rPr>
        <w:t>գնանշման հարցման հրավերի</w:t>
      </w:r>
    </w:p>
    <w:p w:rsidR="004A756F" w:rsidRPr="00CF19D6" w:rsidRDefault="004A756F" w:rsidP="004A756F">
      <w:pPr>
        <w:ind w:firstLine="567"/>
        <w:jc w:val="right"/>
        <w:rPr>
          <w:rFonts w:ascii="GHEA Grapalat" w:hAnsi="GHEA Grapalat" w:cs="Arial"/>
          <w:b/>
          <w:sz w:val="20"/>
          <w:szCs w:val="20"/>
          <w:lang w:val="es-ES"/>
        </w:rPr>
      </w:pPr>
    </w:p>
    <w:p w:rsidR="004A756F" w:rsidRDefault="00B56DE7" w:rsidP="00B56DE7">
      <w:pPr>
        <w:ind w:left="-142" w:firstLine="142"/>
        <w:jc w:val="right"/>
        <w:rPr>
          <w:rFonts w:ascii="GHEA Grapalat" w:hAnsi="GHEA Grapalat" w:cs="Sylfaen"/>
          <w:b/>
          <w:sz w:val="20"/>
          <w:lang w:val="hy-AM"/>
        </w:rPr>
      </w:pPr>
      <w:r w:rsidRPr="00B56DE7">
        <w:rPr>
          <w:rFonts w:ascii="GHEA Grapalat" w:hAnsi="GHEA Grapalat"/>
          <w:b/>
          <w:i/>
          <w:sz w:val="22"/>
          <w:szCs w:val="22"/>
          <w:lang w:val="af-ZA"/>
        </w:rPr>
        <w:t>«</w:t>
      </w:r>
      <w:r w:rsidRPr="00B56DE7">
        <w:rPr>
          <w:rFonts w:ascii="GHEA Grapalat" w:hAnsi="GHEA Grapalat"/>
          <w:b/>
          <w:sz w:val="22"/>
          <w:szCs w:val="22"/>
          <w:lang w:val="hy-AM"/>
        </w:rPr>
        <w:t>ԿՈՄՈՒՆԱԼ ՏՆՏԵՍՈՒԹՅՈՒՆ, ԱՂԲԱՀԱՆՈՒԹՅՈՒՆ ԵՎ ՍԱՆՄԱՔՐՈՒՄ» ՀԻՄՆԱՐԿ</w:t>
      </w:r>
      <w:r w:rsidR="004C0D9D" w:rsidRPr="00B56DE7">
        <w:rPr>
          <w:rFonts w:ascii="GHEA Grapalat" w:hAnsi="GHEA Grapalat" w:cs="Sylfaen"/>
          <w:b/>
          <w:sz w:val="22"/>
          <w:szCs w:val="22"/>
          <w:lang w:val="hy-AM"/>
        </w:rPr>
        <w:t xml:space="preserve"> </w:t>
      </w:r>
      <w:r w:rsidR="004A756F" w:rsidRPr="00B56DE7">
        <w:rPr>
          <w:rFonts w:ascii="GHEA Grapalat" w:hAnsi="GHEA Grapalat" w:cs="Sylfaen"/>
          <w:b/>
          <w:sz w:val="22"/>
          <w:szCs w:val="22"/>
          <w:lang w:val="hy-AM"/>
        </w:rPr>
        <w:t xml:space="preserve">ԿԱՐԻՔՆԵՐԻ ՀԱՄԱՐ </w:t>
      </w:r>
      <w:r w:rsidR="00BF6BFA" w:rsidRPr="00B56DE7">
        <w:rPr>
          <w:rFonts w:ascii="GHEA Grapalat" w:hAnsi="GHEA Grapalat" w:cs="Sylfaen"/>
          <w:b/>
          <w:sz w:val="22"/>
          <w:szCs w:val="22"/>
          <w:lang w:val="hy-AM"/>
        </w:rPr>
        <w:t>ՏՐԱՆՍՊՈՐՏԱՅԻՆ</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ՄԻՋՈՑՆԵՐԻ</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ՎԱՐՁԱԿԱԼՈՒԹՅԱՆ ԾԱՌԱՅՈՒԹՅՈՒՆՆԵՐԻ</w:t>
      </w:r>
      <w:r w:rsidR="00BF6BFA" w:rsidRPr="00B56DE7">
        <w:rPr>
          <w:rFonts w:ascii="GHEA Grapalat" w:hAnsi="GHEA Grapalat" w:cs="Sylfaen"/>
          <w:b/>
          <w:sz w:val="22"/>
          <w:szCs w:val="22"/>
          <w:lang w:val="es-ES"/>
        </w:rPr>
        <w:t xml:space="preserve"> (</w:t>
      </w:r>
      <w:r w:rsidR="004C0D9D" w:rsidRPr="00B56DE7">
        <w:rPr>
          <w:rFonts w:ascii="GHEA Grapalat" w:hAnsi="GHEA Grapalat" w:cs="Sylfaen"/>
          <w:b/>
          <w:sz w:val="22"/>
          <w:szCs w:val="22"/>
          <w:lang w:val="hy-AM"/>
        </w:rPr>
        <w:t xml:space="preserve">ԱՌԱՆՑ </w:t>
      </w:r>
      <w:r w:rsidR="00BF6BFA" w:rsidRPr="00B56DE7">
        <w:rPr>
          <w:rFonts w:ascii="GHEA Grapalat" w:hAnsi="GHEA Grapalat" w:cs="Sylfaen"/>
          <w:b/>
          <w:sz w:val="22"/>
          <w:szCs w:val="22"/>
          <w:lang w:val="es-ES"/>
        </w:rPr>
        <w:t>ՎԱՐՈՐԴԻ)</w:t>
      </w:r>
      <w:r w:rsidR="004A756F" w:rsidRPr="00B56DE7">
        <w:rPr>
          <w:rFonts w:ascii="GHEA Grapalat" w:hAnsi="GHEA Grapalat" w:cs="Sylfaen"/>
          <w:b/>
          <w:sz w:val="22"/>
          <w:szCs w:val="22"/>
          <w:lang w:val="hy-AM"/>
        </w:rPr>
        <w:t xml:space="preserve"> ՄԱՏՈՒՑՄԱՆ</w:t>
      </w:r>
      <w:r w:rsidR="00261977" w:rsidRPr="00B56DE7">
        <w:rPr>
          <w:rFonts w:ascii="GHEA Grapalat" w:hAnsi="GHEA Grapalat" w:cs="Sylfaen"/>
          <w:b/>
          <w:sz w:val="22"/>
          <w:szCs w:val="22"/>
          <w:lang w:val="es-ES"/>
        </w:rPr>
        <w:t xml:space="preserve"> </w:t>
      </w:r>
      <w:r w:rsidR="004A756F" w:rsidRPr="00B56DE7">
        <w:rPr>
          <w:rFonts w:ascii="GHEA Grapalat" w:hAnsi="GHEA Grapalat" w:cs="Sylfaen"/>
          <w:b/>
          <w:sz w:val="22"/>
          <w:szCs w:val="22"/>
          <w:lang w:val="hy-AM"/>
        </w:rPr>
        <w:t>ԳՆՄԱՆ  ՊԱՅՄԱՆԱԳԻՐ N</w:t>
      </w:r>
      <w:r w:rsidR="004A756F" w:rsidRPr="00CF19D6">
        <w:rPr>
          <w:rFonts w:ascii="GHEA Grapalat" w:hAnsi="GHEA Grapalat" w:cs="Sylfaen"/>
          <w:b/>
          <w:sz w:val="20"/>
          <w:lang w:val="hy-AM"/>
        </w:rPr>
        <w:t xml:space="preserve"> ___________________________</w:t>
      </w:r>
    </w:p>
    <w:p w:rsidR="004A756F" w:rsidRDefault="004A756F"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tabs>
          <w:tab w:val="left" w:pos="720"/>
          <w:tab w:val="left" w:pos="1440"/>
          <w:tab w:val="left" w:pos="8865"/>
        </w:tabs>
        <w:jc w:val="both"/>
        <w:rPr>
          <w:rFonts w:ascii="GHEA Grapalat" w:hAnsi="GHEA Grapalat" w:cs="Sylfaen"/>
          <w:sz w:val="20"/>
          <w:lang w:val="hy-AM"/>
        </w:rPr>
      </w:pPr>
      <w:r w:rsidRPr="00FA211F">
        <w:rPr>
          <w:rFonts w:ascii="GHEA Grapalat" w:hAnsi="GHEA Grapalat" w:cs="Sylfaen"/>
          <w:sz w:val="20"/>
          <w:lang w:val="hy-AM"/>
        </w:rPr>
        <w:t xml:space="preserve">ք. </w:t>
      </w:r>
      <w:r w:rsidRPr="00FA211F">
        <w:rPr>
          <w:rFonts w:ascii="GHEA Grapalat" w:hAnsi="GHEA Grapalat" w:cs="Sylfaen"/>
          <w:sz w:val="20"/>
          <w:u w:val="single"/>
          <w:lang w:val="hy-AM"/>
        </w:rPr>
        <w:t xml:space="preserve">           </w:t>
      </w:r>
      <w:r w:rsidRPr="00FA211F">
        <w:rPr>
          <w:rFonts w:ascii="GHEA Grapalat" w:hAnsi="GHEA Grapalat" w:cs="Sylfaen"/>
          <w:sz w:val="20"/>
          <w:lang w:val="hy-AM"/>
        </w:rPr>
        <w:t xml:space="preserve"> </w:t>
      </w:r>
      <w:r w:rsidR="00C677CA">
        <w:rPr>
          <w:rFonts w:ascii="GHEA Grapalat" w:hAnsi="GHEA Grapalat" w:cs="Sylfaen"/>
          <w:sz w:val="20"/>
          <w:lang w:val="hy-AM"/>
        </w:rPr>
        <w:tab/>
      </w:r>
      <w:r w:rsidR="00C677CA" w:rsidRPr="004F06AB">
        <w:rPr>
          <w:rFonts w:ascii="GHEA Grapalat" w:hAnsi="GHEA Grapalat" w:cs="Sylfaen"/>
          <w:sz w:val="20"/>
          <w:lang w:val="hy-AM"/>
        </w:rPr>
        <w:t xml:space="preserve">                                                                                                                </w:t>
      </w:r>
      <w:r w:rsidRPr="00FA211F">
        <w:rPr>
          <w:rFonts w:ascii="GHEA Grapalat" w:hAnsi="GHEA Grapalat"/>
          <w:lang w:val="hy-AM"/>
        </w:rPr>
        <w:t>«</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cs="Sylfaen"/>
          <w:sz w:val="20"/>
          <w:lang w:val="hy-AM"/>
        </w:rPr>
        <w:t>20   թ.</w:t>
      </w:r>
    </w:p>
    <w:p w:rsidR="007678FA" w:rsidRPr="00FA211F" w:rsidRDefault="007678FA"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sz w:val="20"/>
          <w:lang w:val="hy-AM"/>
        </w:rPr>
      </w:pPr>
      <w:r w:rsidRPr="00FA211F">
        <w:rPr>
          <w:rFonts w:ascii="GHEA Grapalat" w:hAnsi="GHEA Grapalat"/>
          <w:lang w:val="hy-AM"/>
        </w:rPr>
        <w:t>«</w:t>
      </w:r>
      <w:r w:rsidRPr="00FA211F">
        <w:rPr>
          <w:rFonts w:ascii="GHEA Grapalat" w:hAnsi="GHEA Grapalat" w:cs="Sylfaen"/>
          <w:sz w:val="20"/>
          <w:lang w:val="hy-AM"/>
        </w:rPr>
        <w:t>________________________________________</w:t>
      </w:r>
      <w:r w:rsidRPr="00FA211F">
        <w:rPr>
          <w:rFonts w:ascii="GHEA Grapalat" w:hAnsi="GHEA Grapalat"/>
          <w:lang w:val="hy-AM"/>
        </w:rPr>
        <w:t>»</w:t>
      </w:r>
      <w:r w:rsidRPr="00FA211F">
        <w:rPr>
          <w:rFonts w:ascii="GHEA Grapalat" w:hAnsi="GHEA Grapalat" w:cs="Times Armenian"/>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Պատվիրատու</w:t>
      </w:r>
      <w:r w:rsidRPr="00FA211F">
        <w:rPr>
          <w:rFonts w:ascii="GHEA Grapalat" w:hAnsi="GHEA Grapalat" w:cs="Times Armenian"/>
          <w:sz w:val="20"/>
          <w:lang w:val="hy-AM"/>
        </w:rPr>
        <w:t xml:space="preserve">), </w:t>
      </w:r>
      <w:r w:rsidRPr="00FA211F">
        <w:rPr>
          <w:rFonts w:ascii="GHEA Grapalat" w:hAnsi="GHEA Grapalat" w:cs="Sylfaen"/>
          <w:sz w:val="20"/>
          <w:lang w:val="hy-AM"/>
        </w:rPr>
        <w:t>մի</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ն</w:t>
      </w:r>
      <w:r w:rsidRPr="00FA211F">
        <w:rPr>
          <w:rFonts w:ascii="GHEA Grapalat" w:hAnsi="GHEA Grapalat" w:cs="Times Armenian"/>
          <w:sz w:val="20"/>
          <w:lang w:val="hy-AM"/>
        </w:rPr>
        <w:t>,</w:t>
      </w:r>
      <w:r w:rsidRPr="00FA211F">
        <w:rPr>
          <w:rFonts w:ascii="GHEA Grapalat" w:hAnsi="GHEA Grapalat"/>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w:t>
      </w:r>
      <w:r w:rsidRPr="00FA211F">
        <w:rPr>
          <w:rFonts w:ascii="GHEA Grapalat" w:hAnsi="GHEA Grapalat" w:cs="Sylfaen"/>
          <w:sz w:val="20"/>
          <w:lang w:val="hy-AM"/>
        </w:rPr>
        <w:t>տնօրեն</w:t>
      </w:r>
      <w:r w:rsidRPr="00FA211F">
        <w:rPr>
          <w:rFonts w:ascii="GHEA Grapalat" w:hAnsi="GHEA Grapalat" w:cs="Times Armenian"/>
          <w:sz w:val="20"/>
          <w:lang w:val="hy-AM"/>
        </w:rPr>
        <w:t xml:space="preserve"> ------------------------</w:t>
      </w:r>
      <w:r w:rsidRPr="00FA211F">
        <w:rPr>
          <w:rFonts w:ascii="GHEA Grapalat" w:hAnsi="GHEA Grapalat" w:cs="Sylfaen"/>
          <w:sz w:val="20"/>
          <w:lang w:val="hy-AM"/>
        </w:rPr>
        <w:t>ի, 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կնքեցին</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հետևյալի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w:t>
      </w:r>
    </w:p>
    <w:p w:rsidR="007678FA" w:rsidRPr="00FA211F" w:rsidRDefault="007678FA" w:rsidP="00B90C01">
      <w:pPr>
        <w:jc w:val="both"/>
        <w:rPr>
          <w:rFonts w:ascii="GHEA Grapalat" w:hAnsi="GHEA Grapalat"/>
          <w:i/>
          <w:sz w:val="20"/>
          <w:lang w:val="hy-AM" w:eastAsia="zh-CN"/>
        </w:rPr>
      </w:pPr>
    </w:p>
    <w:p w:rsidR="005504A0" w:rsidRDefault="007678FA" w:rsidP="005504A0">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 xml:space="preserve">1. </w:t>
      </w:r>
      <w:r w:rsidR="00C677CA">
        <w:rPr>
          <w:rFonts w:ascii="GHEA Grapalat" w:hAnsi="GHEA Grapalat" w:cs="Sylfaen"/>
          <w:b/>
          <w:smallCaps/>
          <w:sz w:val="20"/>
          <w:lang w:val="hy-AM"/>
        </w:rPr>
        <w:t>ՊԱՅՄԱՆԱԳՐԻ ԱՌԱՐԿԱՆ</w:t>
      </w:r>
    </w:p>
    <w:p w:rsidR="005504A0" w:rsidRDefault="005504A0" w:rsidP="00B90C01">
      <w:pPr>
        <w:ind w:firstLine="720"/>
        <w:jc w:val="both"/>
        <w:rPr>
          <w:rFonts w:ascii="GHEA Grapalat" w:hAnsi="GHEA Grapalat" w:cs="Sylfaen"/>
          <w:sz w:val="20"/>
          <w:lang w:val="hy-AM"/>
        </w:rPr>
      </w:pPr>
      <w:r w:rsidRPr="00F566BF">
        <w:rPr>
          <w:rFonts w:ascii="GHEA Grapalat" w:hAnsi="GHEA Grapalat" w:cs="Sylfaen"/>
          <w:sz w:val="20"/>
          <w:lang w:val="hy-AM"/>
        </w:rPr>
        <w:t>1.1</w:t>
      </w:r>
      <w:r>
        <w:rPr>
          <w:rFonts w:ascii="GHEA Grapalat" w:hAnsi="GHEA Grapalat" w:cs="Sylfaen"/>
          <w:sz w:val="20"/>
          <w:lang w:val="hy-AM"/>
        </w:rPr>
        <w:t xml:space="preserve"> </w:t>
      </w:r>
      <w:r w:rsidRPr="00F566BF">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w:t>
      </w:r>
      <w:r w:rsidR="00BF6BFA" w:rsidRPr="006C678D">
        <w:rPr>
          <w:rFonts w:ascii="GHEA Grapalat" w:hAnsi="GHEA Grapalat" w:cs="Sylfaen"/>
          <w:b/>
          <w:sz w:val="20"/>
          <w:lang w:val="hy-AM"/>
        </w:rPr>
        <w:t>տրասնպորտային միջոցների վարձակալության</w:t>
      </w:r>
      <w:r w:rsidR="00BF6BFA">
        <w:rPr>
          <w:rFonts w:ascii="GHEA Grapalat" w:hAnsi="GHEA Grapalat" w:cs="Sylfaen"/>
          <w:b/>
          <w:sz w:val="20"/>
          <w:lang w:val="hy-AM"/>
        </w:rPr>
        <w:t xml:space="preserve"> ծառայությունների</w:t>
      </w:r>
      <w:r w:rsidR="00BF6BFA" w:rsidRPr="006C678D">
        <w:rPr>
          <w:rFonts w:ascii="GHEA Grapalat" w:hAnsi="GHEA Grapalat" w:cs="Sylfaen"/>
          <w:b/>
          <w:sz w:val="20"/>
          <w:lang w:val="hy-AM"/>
        </w:rPr>
        <w:t xml:space="preserve"> (</w:t>
      </w:r>
      <w:r w:rsidR="004C0D9D">
        <w:rPr>
          <w:rFonts w:ascii="GHEA Grapalat" w:hAnsi="GHEA Grapalat" w:cs="Sylfaen"/>
          <w:b/>
          <w:sz w:val="20"/>
          <w:lang w:val="hy-AM"/>
        </w:rPr>
        <w:t xml:space="preserve">առանց </w:t>
      </w:r>
      <w:r w:rsidR="00BF6BFA" w:rsidRPr="006C678D">
        <w:rPr>
          <w:rFonts w:ascii="GHEA Grapalat" w:hAnsi="GHEA Grapalat" w:cs="Sylfaen"/>
          <w:b/>
          <w:sz w:val="20"/>
          <w:lang w:val="hy-AM"/>
        </w:rPr>
        <w:t>վարորդի)</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C677CA"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 xml:space="preserve">1.2 </w:t>
      </w:r>
      <w:r w:rsidRPr="00FA211F">
        <w:rPr>
          <w:rFonts w:ascii="GHEA Grapalat" w:hAnsi="GHEA Grapalat"/>
          <w:sz w:val="20"/>
          <w:lang w:val="hy-AM"/>
        </w:rPr>
        <w:t xml:space="preserve">Ծառայությունը մատուցվում է պայմանագրի N 1 հավելվածով սահմանված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ժամանակացույցին համապատասխան և սահմանված ժամկետներով։</w:t>
      </w:r>
    </w:p>
    <w:p w:rsidR="00C677CA" w:rsidRDefault="00C677CA" w:rsidP="00B90C01">
      <w:pPr>
        <w:ind w:firstLine="720"/>
        <w:jc w:val="both"/>
        <w:rPr>
          <w:rFonts w:ascii="GHEA Grapalat" w:hAnsi="GHEA Grapalat"/>
          <w:sz w:val="20"/>
          <w:lang w:val="hy-AM"/>
        </w:rPr>
      </w:pPr>
    </w:p>
    <w:p w:rsidR="00C677CA" w:rsidRDefault="007678FA" w:rsidP="00B90C01">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2. ԿՈՂՄԵՐԻ ԻՐԱՎՈՒՆՔՆԵՐԸ ԵՎ ՊԱՐՏԱԿԱՆՈՒԹՅՈՒՆՆԵՐԸ</w:t>
      </w:r>
    </w:p>
    <w:p w:rsidR="007678FA" w:rsidRPr="00C677CA" w:rsidRDefault="007678FA" w:rsidP="00B90C01">
      <w:pPr>
        <w:ind w:firstLine="720"/>
        <w:jc w:val="both"/>
        <w:rPr>
          <w:rFonts w:ascii="GHEA Grapalat" w:hAnsi="GHEA Grapalat" w:cs="Sylfaen"/>
          <w:b/>
          <w:sz w:val="20"/>
          <w:lang w:val="hy-AM"/>
        </w:rPr>
      </w:pPr>
      <w:r w:rsidRPr="00C677CA">
        <w:rPr>
          <w:rFonts w:ascii="GHEA Grapalat" w:hAnsi="GHEA Grapalat" w:cs="Sylfaen"/>
          <w:b/>
          <w:sz w:val="20"/>
          <w:lang w:val="hy-AM"/>
        </w:rPr>
        <w:t>2.1 Պատվիրատուն իրավունք ունի`</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2.1.2 Եթե</w:t>
      </w:r>
      <w:r w:rsidRPr="00FA211F">
        <w:rPr>
          <w:rFonts w:ascii="GHEA Grapalat" w:hAnsi="GHEA Grapalat" w:cs="Times Armenian"/>
          <w:sz w:val="20"/>
          <w:lang w:val="hy-AM"/>
        </w:rPr>
        <w:t xml:space="preserve"> մատուցվել է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xml:space="preserve">) </w:t>
      </w:r>
      <w:r w:rsidRPr="00FA211F">
        <w:rPr>
          <w:rFonts w:ascii="GHEA Grapalat" w:hAnsi="GHEA Grapalat" w:cs="Sylfaen"/>
          <w:sz w:val="20"/>
          <w:lang w:val="hy-AM"/>
        </w:rPr>
        <w:t>Չընդունել</w:t>
      </w:r>
      <w:r w:rsidRPr="00FA211F">
        <w:rPr>
          <w:rFonts w:ascii="GHEA Grapalat" w:hAnsi="GHEA Grapalat" w:cs="Times Armenian"/>
          <w:sz w:val="20"/>
          <w:lang w:val="hy-AM"/>
        </w:rPr>
        <w:t xml:space="preserve"> ծառայությունը</w:t>
      </w:r>
      <w:r w:rsidRPr="00FA211F">
        <w:rPr>
          <w:rFonts w:ascii="GHEA Grapalat" w:hAnsi="GHEA Grapalat" w:cs="Sylfaen"/>
          <w:sz w:val="20"/>
          <w:lang w:val="hy-AM"/>
        </w:rPr>
        <w:t>՝ իր</w:t>
      </w:r>
      <w:r w:rsidRPr="00FA211F">
        <w:rPr>
          <w:rFonts w:ascii="GHEA Grapalat" w:hAnsi="GHEA Grapalat" w:cs="Times Armenian"/>
          <w:sz w:val="20"/>
          <w:lang w:val="hy-AM"/>
        </w:rPr>
        <w:t xml:space="preserve"> </w:t>
      </w:r>
      <w:r w:rsidRPr="00FA211F">
        <w:rPr>
          <w:rFonts w:ascii="GHEA Grapalat" w:hAnsi="GHEA Grapalat" w:cs="Sylfaen"/>
          <w:sz w:val="20"/>
          <w:lang w:val="hy-AM"/>
        </w:rPr>
        <w:t>հայեցողությամբ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սահմանելով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անպատշաճ</w:t>
      </w:r>
      <w:r w:rsidRPr="00FA211F">
        <w:rPr>
          <w:rFonts w:ascii="GHEA Grapalat" w:hAnsi="GHEA Grapalat" w:cs="Times Armenian"/>
          <w:sz w:val="20"/>
          <w:lang w:val="hy-AM"/>
        </w:rPr>
        <w:t xml:space="preserve"> </w:t>
      </w:r>
      <w:r w:rsidRPr="00FA211F">
        <w:rPr>
          <w:rFonts w:ascii="GHEA Grapalat" w:hAnsi="GHEA Grapalat" w:cs="Sylfaen"/>
          <w:sz w:val="20"/>
          <w:lang w:val="hy-AM"/>
        </w:rPr>
        <w:t>որակի</w:t>
      </w:r>
      <w:r w:rsidRPr="00FA211F">
        <w:rPr>
          <w:rFonts w:ascii="GHEA Grapalat" w:hAnsi="GHEA Grapalat" w:cs="Times Armenian"/>
          <w:sz w:val="20"/>
          <w:lang w:val="hy-AM"/>
        </w:rPr>
        <w:t xml:space="preserve"> ծառայությունը  </w:t>
      </w:r>
      <w:r w:rsidRPr="00FA211F">
        <w:rPr>
          <w:rFonts w:ascii="GHEA Grapalat" w:hAnsi="GHEA Grapalat" w:cs="Sylfaen"/>
          <w:sz w:val="20"/>
          <w:lang w:val="hy-AM"/>
        </w:rPr>
        <w:t>պայմանագրին</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համապատասխանող</w:t>
      </w:r>
      <w:r w:rsidRPr="00FA211F">
        <w:rPr>
          <w:rFonts w:ascii="GHEA Grapalat" w:hAnsi="GHEA Grapalat" w:cs="Times Armenian"/>
          <w:sz w:val="20"/>
          <w:lang w:val="hy-AM"/>
        </w:rPr>
        <w:t xml:space="preserve"> ծ</w:t>
      </w:r>
      <w:r w:rsidRPr="00FA211F">
        <w:rPr>
          <w:rFonts w:ascii="GHEA Grapalat" w:hAnsi="GHEA Grapalat" w:cs="Sylfaen"/>
          <w:sz w:val="20"/>
          <w:lang w:val="hy-AM"/>
        </w:rPr>
        <w:t>առայությամբ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անհատույց</w:t>
      </w:r>
      <w:r w:rsidRPr="00FA211F">
        <w:rPr>
          <w:rFonts w:ascii="GHEA Grapalat" w:hAnsi="GHEA Grapalat" w:cs="Times Armenian"/>
          <w:sz w:val="20"/>
          <w:lang w:val="hy-AM"/>
        </w:rPr>
        <w:t xml:space="preserve"> </w:t>
      </w:r>
      <w:r w:rsidRPr="00FA211F">
        <w:rPr>
          <w:rFonts w:ascii="GHEA Grapalat" w:hAnsi="GHEA Grapalat" w:cs="Sylfaen"/>
          <w:sz w:val="20"/>
          <w:lang w:val="hy-AM"/>
        </w:rPr>
        <w:t>փոխարինման</w:t>
      </w:r>
      <w:r w:rsidRPr="00FA211F">
        <w:rPr>
          <w:rFonts w:ascii="GHEA Grapalat" w:hAnsi="GHEA Grapalat" w:cs="Times Armenian"/>
          <w:sz w:val="20"/>
          <w:lang w:val="hy-AM"/>
        </w:rPr>
        <w:t xml:space="preserve"> </w:t>
      </w:r>
      <w:r w:rsidRPr="00FA211F">
        <w:rPr>
          <w:rFonts w:ascii="GHEA Grapalat" w:hAnsi="GHEA Grapalat" w:cs="Sylfaen"/>
          <w:sz w:val="20"/>
          <w:lang w:val="hy-AM"/>
        </w:rPr>
        <w:t>ողջամիտ</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 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 ինչպես նաև 5.3 կետով նախատեսված տույժը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1080"/>
        </w:tabs>
        <w:ind w:firstLine="720"/>
        <w:jc w:val="both"/>
        <w:rPr>
          <w:rFonts w:ascii="GHEA Grapalat" w:hAnsi="GHEA Grapalat"/>
          <w:sz w:val="20"/>
          <w:lang w:val="hy-AM"/>
        </w:rPr>
      </w:pPr>
      <w:r w:rsidRPr="00FA211F">
        <w:rPr>
          <w:rFonts w:ascii="GHEA Grapalat" w:hAnsi="GHEA Grapalat" w:cs="Sylfaen"/>
          <w:sz w:val="20"/>
          <w:lang w:val="hy-AM"/>
        </w:rPr>
        <w:t>բ</w:t>
      </w:r>
      <w:r w:rsidRPr="00FA211F">
        <w:rPr>
          <w:rFonts w:ascii="GHEA Grapalat" w:hAnsi="GHEA Grapalat"/>
          <w:sz w:val="20"/>
          <w:lang w:val="hy-AM"/>
        </w:rPr>
        <w:t>)</w:t>
      </w:r>
      <w:r w:rsidRPr="00FA211F">
        <w:rPr>
          <w:rFonts w:ascii="GHEA Grapalat" w:hAnsi="GHEA Grapalat"/>
          <w:sz w:val="20"/>
          <w:lang w:val="hy-AM"/>
        </w:rPr>
        <w:tab/>
      </w:r>
      <w:r w:rsidRPr="00FA211F">
        <w:rPr>
          <w:rFonts w:ascii="GHEA Grapalat" w:hAnsi="GHEA Grapalat" w:cs="Sylfaen"/>
          <w:sz w:val="20"/>
          <w:lang w:val="hy-AM"/>
        </w:rPr>
        <w:t>Հրաժարվել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w:t>
      </w:r>
      <w:r w:rsidRPr="00FA211F">
        <w:rPr>
          <w:rFonts w:ascii="GHEA Grapalat" w:hAnsi="GHEA Grapalat" w:cs="Sylfaen"/>
          <w:sz w:val="20"/>
          <w:lang w:val="hy-AM"/>
        </w:rPr>
        <w:t>վերադարձնելու</w:t>
      </w:r>
      <w:r w:rsidRPr="00FA211F">
        <w:rPr>
          <w:rFonts w:ascii="GHEA Grapalat" w:hAnsi="GHEA Grapalat" w:cs="Times Armenian"/>
          <w:sz w:val="20"/>
          <w:lang w:val="hy-AM"/>
        </w:rPr>
        <w:t xml:space="preserve"> ծառայության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վճարված</w:t>
      </w:r>
      <w:r w:rsidRPr="00FA211F">
        <w:rPr>
          <w:rFonts w:ascii="GHEA Grapalat" w:hAnsi="GHEA Grapalat" w:cs="Times Armenian"/>
          <w:sz w:val="20"/>
          <w:lang w:val="hy-AM"/>
        </w:rPr>
        <w:t xml:space="preserve"> </w:t>
      </w:r>
      <w:r w:rsidRPr="00FA211F">
        <w:rPr>
          <w:rFonts w:ascii="GHEA Grapalat" w:hAnsi="GHEA Grapalat" w:cs="Sylfaen"/>
          <w:sz w:val="20"/>
          <w:lang w:val="hy-AM"/>
        </w:rPr>
        <w:t>գումարը և 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2.1.3 Միակողմանի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Կատարող</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Կատարողի կողմից 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A211F">
        <w:rPr>
          <w:rFonts w:ascii="GHEA Grapalat" w:hAnsi="GHEA Grapalat" w:cs="Sylfaen"/>
          <w:sz w:val="20"/>
          <w:lang w:val="hy-AM"/>
        </w:rPr>
        <w:t>,</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բ</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խախտվել</w:t>
      </w:r>
      <w:r w:rsidRPr="00FA211F">
        <w:rPr>
          <w:rFonts w:ascii="GHEA Grapalat" w:hAnsi="GHEA Grapalat" w:cs="Times Armenian"/>
          <w:sz w:val="20"/>
          <w:lang w:val="hy-AM"/>
        </w:rPr>
        <w:t xml:space="preserve"> է ծառայության մատուցման </w:t>
      </w:r>
      <w:r w:rsidRPr="00FA211F">
        <w:rPr>
          <w:rFonts w:ascii="GHEA Grapalat" w:hAnsi="GHEA Grapalat" w:cs="Sylfaen"/>
          <w:sz w:val="20"/>
          <w:lang w:val="hy-AM"/>
        </w:rPr>
        <w:t>ժամկետը</w:t>
      </w:r>
      <w:r w:rsidRPr="00FA211F">
        <w:rPr>
          <w:rFonts w:ascii="GHEA Grapalat" w:hAnsi="GHEA Grapalat"/>
          <w:sz w:val="20"/>
          <w:lang w:val="hy-AM"/>
        </w:rPr>
        <w:t>։</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2.2 Պատվիրատուն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2.2.1 Քննարկել և ընդունել 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2.3 Կատարողն իրավունք ունի`</w:t>
      </w:r>
    </w:p>
    <w:p w:rsidR="00C677CA"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2.4 Կատարողը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504A0" w:rsidRDefault="007678FA" w:rsidP="005504A0">
      <w:pPr>
        <w:ind w:firstLine="720"/>
        <w:jc w:val="both"/>
        <w:rPr>
          <w:rFonts w:ascii="GHEA Grapalat" w:hAnsi="GHEA Grapalat"/>
          <w:sz w:val="20"/>
          <w:lang w:val="hy-AM"/>
        </w:rPr>
      </w:pPr>
      <w:r w:rsidRPr="00FA211F">
        <w:rPr>
          <w:rFonts w:ascii="GHEA Grapalat" w:hAnsi="GHEA Grapalat"/>
          <w:sz w:val="20"/>
          <w:lang w:val="hy-AM"/>
        </w:rPr>
        <w:t xml:space="preserve">2.4.3 </w:t>
      </w:r>
      <w:r w:rsidR="000F7D9A" w:rsidRPr="00FA211F">
        <w:rPr>
          <w:rFonts w:ascii="GHEA Grapalat" w:hAnsi="GHEA Grapalat"/>
          <w:sz w:val="20"/>
          <w:lang w:val="hy-AM"/>
        </w:rPr>
        <w:t>Որակավորման և պ</w:t>
      </w:r>
      <w:r w:rsidRPr="00FA21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61977" w:rsidRPr="004F06AB" w:rsidRDefault="00261977" w:rsidP="005504A0">
      <w:pPr>
        <w:ind w:firstLine="720"/>
        <w:jc w:val="both"/>
        <w:rPr>
          <w:rFonts w:ascii="GHEA Grapalat" w:hAnsi="GHEA Grapalat" w:cs="Sylfaen"/>
          <w:b/>
          <w:sz w:val="20"/>
          <w:lang w:val="hy-AM"/>
        </w:rPr>
      </w:pPr>
    </w:p>
    <w:p w:rsidR="00B50E19" w:rsidRPr="00FA211F" w:rsidRDefault="007678FA" w:rsidP="005504A0">
      <w:pPr>
        <w:ind w:firstLine="720"/>
        <w:jc w:val="both"/>
        <w:rPr>
          <w:rFonts w:ascii="GHEA Grapalat" w:hAnsi="GHEA Grapalat" w:cs="Sylfaen"/>
          <w:b/>
          <w:sz w:val="20"/>
          <w:lang w:val="hy-AM"/>
        </w:rPr>
      </w:pPr>
      <w:r w:rsidRPr="00FA211F">
        <w:rPr>
          <w:rFonts w:ascii="GHEA Grapalat" w:hAnsi="GHEA Grapalat" w:cs="Sylfaen"/>
          <w:b/>
          <w:sz w:val="20"/>
          <w:lang w:val="hy-AM"/>
        </w:rPr>
        <w:lastRenderedPageBreak/>
        <w:t>3. ԾԱՌԱՅՈՒԹՅԱՆ ՀԱՆՁՆՄԱՆ ԵՎ ԸՆԴՈՒՆՄԱՆ ԿԱՐԳԸ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A211F" w:rsidRDefault="007678FA" w:rsidP="00B90C01">
      <w:pPr>
        <w:ind w:firstLine="720"/>
        <w:jc w:val="both"/>
        <w:rPr>
          <w:rFonts w:ascii="GHEA Grapalat" w:hAnsi="GHEA Grapalat" w:cs="Sylfaen"/>
          <w:sz w:val="20"/>
          <w:szCs w:val="20"/>
          <w:lang w:val="hy-AM"/>
        </w:rPr>
      </w:pPr>
      <w:r w:rsidRPr="00FA211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A211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w:t>
      </w:r>
      <w:r w:rsidR="00C677CA">
        <w:rPr>
          <w:rFonts w:ascii="GHEA Grapalat" w:hAnsi="GHEA Grapalat" w:cs="Sylfaen"/>
          <w:sz w:val="20"/>
          <w:szCs w:val="20"/>
          <w:lang w:val="hy-AM"/>
        </w:rPr>
        <w:t>,</w:t>
      </w:r>
      <w:r w:rsidRPr="00FA211F">
        <w:rPr>
          <w:rFonts w:ascii="GHEA Grapalat" w:hAnsi="GHEA Grapalat" w:cs="Sylfaen"/>
          <w:sz w:val="20"/>
          <w:szCs w:val="20"/>
          <w:lang w:val="hy-AM"/>
        </w:rPr>
        <w:t xml:space="preserve">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677CA" w:rsidRDefault="007678FA" w:rsidP="00C677CA">
      <w:pPr>
        <w:ind w:firstLine="709"/>
        <w:jc w:val="both"/>
        <w:rPr>
          <w:rFonts w:ascii="GHEA Grapalat" w:hAnsi="GHEA Grapalat" w:cs="Sylfaen"/>
          <w:sz w:val="20"/>
          <w:szCs w:val="20"/>
          <w:lang w:val="hy-AM"/>
        </w:rPr>
      </w:pPr>
      <w:r w:rsidRPr="00FA211F">
        <w:rPr>
          <w:rFonts w:ascii="GHEA Grapalat" w:hAnsi="GHEA Grapalat" w:cs="Sylfaen"/>
          <w:sz w:val="20"/>
          <w:lang w:val="hy-AM"/>
        </w:rPr>
        <w:t xml:space="preserve">3.2 Եթե </w:t>
      </w:r>
      <w:r w:rsidRPr="00FA211F">
        <w:rPr>
          <w:rFonts w:ascii="GHEA Grapalat" w:hAnsi="GHEA Grapalat"/>
          <w:sz w:val="20"/>
          <w:lang w:val="pt-BR"/>
        </w:rPr>
        <w:t xml:space="preserve">մատուցված ծառայությունը </w:t>
      </w:r>
      <w:r w:rsidRPr="00FA211F">
        <w:rPr>
          <w:rFonts w:ascii="GHEA Grapalat" w:hAnsi="GHEA Grapalat" w:cs="Sylfaen"/>
          <w:sz w:val="20"/>
          <w:lang w:val="hy-AM"/>
        </w:rPr>
        <w:t>համապատասխանում է պայմանագրի պայմաններին, Պատվիրատուն</w:t>
      </w:r>
      <w:r w:rsidRPr="00FA211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77CA">
        <w:rPr>
          <w:rFonts w:ascii="GHEA Grapalat" w:hAnsi="GHEA Grapalat" w:cs="Sylfaen"/>
          <w:b/>
          <w:sz w:val="20"/>
          <w:szCs w:val="20"/>
          <w:lang w:val="hy-AM"/>
        </w:rPr>
        <w:t>տասն</w:t>
      </w:r>
      <w:r w:rsidRPr="00FA211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rsidR="00C677CA" w:rsidRDefault="007678FA" w:rsidP="00C677CA">
      <w:pPr>
        <w:ind w:firstLine="709"/>
        <w:jc w:val="both"/>
        <w:rPr>
          <w:rFonts w:ascii="GHEA Grapalat" w:hAnsi="GHEA Grapalat" w:cs="Sylfaen"/>
          <w:sz w:val="20"/>
          <w:lang w:val="hy-AM"/>
        </w:rPr>
      </w:pPr>
      <w:r w:rsidRPr="00FA211F">
        <w:rPr>
          <w:rFonts w:ascii="GHEA Grapalat" w:hAnsi="GHEA Grapalat"/>
          <w:sz w:val="20"/>
          <w:lang w:val="hy-AM"/>
        </w:rPr>
        <w:t xml:space="preserve">3.3 Եթե </w:t>
      </w:r>
      <w:r w:rsidRPr="00FA211F">
        <w:rPr>
          <w:rFonts w:ascii="GHEA Grapalat" w:hAnsi="GHEA Grapalat"/>
          <w:sz w:val="20"/>
          <w:lang w:val="pt-BR"/>
        </w:rPr>
        <w:t>մատուցված ծառայությունը</w:t>
      </w:r>
      <w:r w:rsidRPr="00FA211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A211F">
        <w:rPr>
          <w:rFonts w:ascii="GHEA Grapalat" w:hAnsi="GHEA Grapalat" w:cs="Sylfaen"/>
          <w:sz w:val="20"/>
          <w:szCs w:val="20"/>
          <w:lang w:val="hy-AM"/>
        </w:rPr>
        <w:t>էլեկտրոնային գնումների armeps համակարգի միջոցով</w:t>
      </w:r>
      <w:r w:rsidRPr="00FA211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A211F">
        <w:rPr>
          <w:rFonts w:ascii="GHEA Grapalat" w:hAnsi="GHEA Grapalat" w:cs="Sylfaen"/>
          <w:sz w:val="20"/>
          <w:lang w:val="hy-AM"/>
        </w:rPr>
        <w:t xml:space="preserve">  ձեռնարկում է նման իրավիճակի համար պայմանագրով նախատեսված միջոցները և </w:t>
      </w:r>
      <w:r w:rsidRPr="00FA211F">
        <w:rPr>
          <w:rFonts w:ascii="GHEA Grapalat" w:hAnsi="GHEA Grapalat"/>
          <w:sz w:val="20"/>
          <w:lang w:val="hy-AM"/>
        </w:rPr>
        <w:t>Կատարողի</w:t>
      </w:r>
      <w:r w:rsidRPr="00FA211F">
        <w:rPr>
          <w:rFonts w:ascii="GHEA Grapalat" w:hAnsi="GHEA Grapalat" w:cs="Sylfaen"/>
          <w:sz w:val="20"/>
          <w:lang w:val="hy-AM"/>
        </w:rPr>
        <w:t xml:space="preserve"> նկատմամբ կիրառում է պայմանագրով նախատեսված պատասխանատվության միջոցներ։</w:t>
      </w:r>
    </w:p>
    <w:p w:rsidR="00C677CA" w:rsidRDefault="007678FA" w:rsidP="00C677CA">
      <w:pPr>
        <w:ind w:firstLine="709"/>
        <w:jc w:val="both"/>
        <w:rPr>
          <w:rFonts w:ascii="GHEA Grapalat" w:hAnsi="GHEA Grapalat" w:cs="Sylfaen"/>
          <w:sz w:val="20"/>
          <w:lang w:val="hy-AM"/>
        </w:rPr>
      </w:pPr>
      <w:r w:rsidRPr="00FA211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A211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A211F">
        <w:rPr>
          <w:rFonts w:ascii="GHEA Grapalat" w:hAnsi="GHEA Grapalat" w:cs="Sylfaen"/>
          <w:sz w:val="20"/>
          <w:lang w:val="hy-AM"/>
        </w:rPr>
        <w:softHyphen/>
        <w:t>գրությունը:</w:t>
      </w:r>
    </w:p>
    <w:p w:rsidR="00C677CA" w:rsidRDefault="00C677CA" w:rsidP="00C677CA">
      <w:pPr>
        <w:ind w:firstLine="709"/>
        <w:jc w:val="both"/>
        <w:rPr>
          <w:rFonts w:ascii="GHEA Grapalat" w:hAnsi="GHEA Grapalat" w:cs="Sylfaen"/>
          <w:sz w:val="20"/>
          <w:lang w:val="hy-AM"/>
        </w:rPr>
      </w:pPr>
    </w:p>
    <w:p w:rsidR="007678FA" w:rsidRPr="00FA211F" w:rsidRDefault="007678FA" w:rsidP="00C677CA">
      <w:pPr>
        <w:ind w:firstLine="709"/>
        <w:jc w:val="both"/>
        <w:rPr>
          <w:rFonts w:ascii="GHEA Grapalat" w:hAnsi="GHEA Grapalat" w:cs="Sylfaen"/>
          <w:b/>
          <w:sz w:val="20"/>
          <w:lang w:val="hy-AM"/>
        </w:rPr>
      </w:pPr>
      <w:r w:rsidRPr="00FA211F">
        <w:rPr>
          <w:rFonts w:ascii="GHEA Grapalat" w:hAnsi="GHEA Grapalat" w:cs="Sylfaen"/>
          <w:b/>
          <w:sz w:val="20"/>
          <w:lang w:val="hy-AM"/>
        </w:rPr>
        <w:t>4. ՊԱՅՄԱՆԱԳՐԻ ԳԻՆԸ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4.1. Սույն պայմանագրով Կատարողի մատուցման ենթակա ծառայության գինը կազմում է ______ (____</w:t>
      </w:r>
      <w:r w:rsidRPr="00FA211F">
        <w:rPr>
          <w:rFonts w:ascii="GHEA Grapalat" w:hAnsi="GHEA Grapalat" w:cs="Sylfaen"/>
          <w:sz w:val="18"/>
          <w:szCs w:val="18"/>
          <w:u w:val="single"/>
          <w:lang w:val="hy-AM"/>
        </w:rPr>
        <w:t>տառերով</w:t>
      </w:r>
      <w:r w:rsidRPr="00FA211F">
        <w:rPr>
          <w:rFonts w:ascii="GHEA Grapalat" w:hAnsi="GHEA Grapalat" w:cs="Sylfaen"/>
          <w:sz w:val="20"/>
          <w:lang w:val="hy-AM"/>
        </w:rPr>
        <w:t>______________________________________ ) ՀՀ դրամ, ներառյալ ԱԱՀ-ն:</w:t>
      </w:r>
      <w:r w:rsidR="00AC12AD" w:rsidRPr="00FA211F">
        <w:rPr>
          <w:rFonts w:ascii="GHEA Grapalat" w:hAnsi="GHEA Grapalat" w:cs="Sylfaen"/>
          <w:sz w:val="20"/>
          <w:vertAlign w:val="superscript"/>
          <w:lang w:val="hy-AM"/>
        </w:rPr>
        <w:t>18</w:t>
      </w:r>
      <w:r w:rsidR="00CE2680" w:rsidRPr="00FA211F">
        <w:rPr>
          <w:rStyle w:val="af6"/>
          <w:rFonts w:ascii="GHEA Grapalat" w:hAnsi="GHEA Grapalat" w:cs="Sylfaen"/>
          <w:color w:val="FFFFFF"/>
          <w:sz w:val="20"/>
          <w:lang w:val="hy-AM"/>
        </w:rPr>
        <w:t xml:space="preserve"> </w:t>
      </w:r>
      <w:r w:rsidR="000825DF" w:rsidRPr="00FA211F">
        <w:rPr>
          <w:rStyle w:val="af6"/>
          <w:rFonts w:ascii="GHEA Grapalat" w:hAnsi="GHEA Grapalat" w:cs="Sylfaen"/>
          <w:color w:val="FFFFFF"/>
          <w:sz w:val="20"/>
          <w:lang w:val="hy-AM"/>
        </w:rPr>
        <w:footnoteReference w:customMarkFollows="1" w:id="8"/>
        <w:t>17</w:t>
      </w:r>
      <w:r w:rsidRPr="00FA211F">
        <w:rPr>
          <w:rStyle w:val="af6"/>
          <w:rFonts w:ascii="GHEA Grapalat" w:hAnsi="GHEA Grapalat" w:cs="Sylfaen"/>
          <w:color w:val="FFFFFF"/>
          <w:sz w:val="20"/>
          <w:lang w:val="hy-AM"/>
        </w:rPr>
        <w:footnoteReference w:id="9"/>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8E1" w:rsidRDefault="007678FA" w:rsidP="002568E1">
      <w:pPr>
        <w:ind w:firstLine="709"/>
        <w:jc w:val="both"/>
        <w:rPr>
          <w:rFonts w:ascii="GHEA Grapalat" w:hAnsi="GHEA Grapalat"/>
          <w:sz w:val="20"/>
          <w:lang w:val="hy-AM"/>
        </w:rPr>
      </w:pPr>
      <w:r w:rsidRPr="00FA211F">
        <w:rPr>
          <w:rFonts w:ascii="GHEA Grapalat" w:hAnsi="GHEA Grapalat" w:cs="Sylfaen"/>
          <w:sz w:val="20"/>
          <w:lang w:val="hy-AM"/>
        </w:rPr>
        <w:t>4.2 Պատվիրատուն իրեն մատուցած ծառայության</w:t>
      </w:r>
      <w:r w:rsidRPr="00FA211F">
        <w:rPr>
          <w:rFonts w:ascii="GHEA Grapalat" w:hAnsi="GHEA Grapalat"/>
          <w:sz w:val="20"/>
          <w:lang w:val="hy-AM"/>
        </w:rPr>
        <w:t xml:space="preserve"> դիմաց վճարում է ՀՀ դրամով անկանխիկ` դրամական միջոցները </w:t>
      </w:r>
      <w:r w:rsidRPr="00FA211F">
        <w:rPr>
          <w:rFonts w:ascii="GHEA Grapalat" w:hAnsi="GHEA Grapalat" w:cs="Sylfaen"/>
          <w:sz w:val="20"/>
          <w:lang w:val="hy-AM"/>
        </w:rPr>
        <w:t>Կատարողի</w:t>
      </w:r>
      <w:r w:rsidRPr="00FA21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C677CA">
        <w:rPr>
          <w:rFonts w:ascii="GHEA Grapalat" w:hAnsi="GHEA Grapalat"/>
          <w:sz w:val="20"/>
          <w:lang w:val="hy-AM"/>
        </w:rPr>
        <w:t>ս</w:t>
      </w:r>
      <w:r w:rsidRPr="00FA211F">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rsidR="002568E1" w:rsidRDefault="002568E1" w:rsidP="002568E1">
      <w:pPr>
        <w:ind w:firstLine="709"/>
        <w:jc w:val="both"/>
        <w:rPr>
          <w:rFonts w:ascii="GHEA Grapalat" w:hAnsi="GHEA Grapalat" w:cs="Sylfaen"/>
          <w:b/>
          <w:sz w:val="20"/>
          <w:szCs w:val="20"/>
          <w:lang w:val="hy-AM"/>
        </w:rPr>
      </w:pPr>
    </w:p>
    <w:p w:rsidR="005D1F6F" w:rsidRPr="00FA211F" w:rsidRDefault="00C677CA" w:rsidP="002568E1">
      <w:pPr>
        <w:ind w:firstLine="709"/>
        <w:jc w:val="both"/>
        <w:rPr>
          <w:rFonts w:ascii="GHEA Grapalat" w:hAnsi="GHEA Grapalat" w:cs="Sylfaen"/>
          <w:b/>
          <w:sz w:val="20"/>
          <w:lang w:val="hy-AM"/>
        </w:rPr>
      </w:pPr>
      <w:r>
        <w:rPr>
          <w:rFonts w:ascii="GHEA Grapalat" w:hAnsi="GHEA Grapalat" w:cs="Sylfaen"/>
          <w:b/>
          <w:sz w:val="20"/>
          <w:lang w:val="hy-AM"/>
        </w:rPr>
        <w:t xml:space="preserve">5. </w:t>
      </w:r>
      <w:r w:rsidR="007678FA" w:rsidRPr="00FA211F">
        <w:rPr>
          <w:rFonts w:ascii="GHEA Grapalat" w:hAnsi="GHEA Grapalat" w:cs="Sylfaen"/>
          <w:b/>
          <w:sz w:val="20"/>
          <w:lang w:val="hy-AM"/>
        </w:rPr>
        <w:t>ԿՈՂՄԵՐԻ ՊԱՏԱՍԽԱՆԱՏՎՈՒԹՅՈՒՆԸ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5.2 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տ</w:t>
      </w:r>
      <w:r w:rsidRPr="00FA211F">
        <w:rPr>
          <w:rFonts w:ascii="GHEA Grapalat" w:hAnsi="GHEA Grapalat" w:cs="Sylfaen"/>
          <w:sz w:val="20"/>
          <w:lang w:val="hy-AM"/>
        </w:rPr>
        <w:t>եխնիկական բնութագր</w:t>
      </w:r>
      <w:r w:rsidRPr="00FA211F">
        <w:rPr>
          <w:rFonts w:ascii="GHEA Grapalat" w:hAnsi="GHEA Grapalat"/>
          <w:sz w:val="20"/>
          <w:lang w:val="hy-AM"/>
        </w:rPr>
        <w:t>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w:t>
      </w:r>
      <w:r w:rsidRPr="00FA211F">
        <w:rPr>
          <w:rFonts w:ascii="GHEA Grapalat" w:hAnsi="GHEA Grapalat" w:cs="Sylfaen"/>
          <w:sz w:val="20"/>
          <w:lang w:val="hy-AM"/>
        </w:rPr>
        <w:lastRenderedPageBreak/>
        <w:t>գումարի 0,5 (զրո ամբողջ հինգ տասնորդական) տոկոսի չափով:</w:t>
      </w:r>
      <w:r w:rsidR="00D35832" w:rsidRPr="00FA211F">
        <w:rPr>
          <w:rFonts w:ascii="GHEA Grapalat" w:hAnsi="GHEA Grapalat" w:cs="Sylfaen"/>
          <w:sz w:val="20"/>
          <w:vertAlign w:val="superscript"/>
          <w:lang w:val="hy-AM"/>
        </w:rPr>
        <w:t>21</w:t>
      </w:r>
      <w:r w:rsidRPr="00FA211F">
        <w:rPr>
          <w:rStyle w:val="af6"/>
          <w:rFonts w:ascii="GHEA Grapalat" w:hAnsi="GHEA Grapalat" w:cs="Sylfaen"/>
          <w:color w:val="FFFFFF"/>
          <w:sz w:val="20"/>
          <w:lang w:val="hy-AM"/>
        </w:rPr>
        <w:footnoteReference w:id="10"/>
      </w:r>
      <w:r w:rsidRPr="00FA211F">
        <w:rPr>
          <w:rFonts w:ascii="GHEA Grapalat" w:hAnsi="GHEA Grapalat"/>
          <w:sz w:val="20"/>
          <w:lang w:val="hy-AM"/>
        </w:rPr>
        <w:t>Ընդ որում</w:t>
      </w:r>
      <w:r w:rsidR="00C677CA">
        <w:rPr>
          <w:rFonts w:ascii="GHEA Grapalat" w:hAnsi="GHEA Grapalat"/>
          <w:sz w:val="20"/>
          <w:lang w:val="hy-AM"/>
        </w:rPr>
        <w:t>,</w:t>
      </w:r>
      <w:r w:rsidRPr="00FA211F">
        <w:rPr>
          <w:rFonts w:ascii="GHEA Grapalat" w:hAnsi="GHEA Grapalat"/>
          <w:sz w:val="20"/>
          <w:lang w:val="hy-AM"/>
        </w:rPr>
        <w:t xml:space="preserve">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504A0"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504A0" w:rsidRDefault="005504A0"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6. ԱՆՀԱՂԹԱՀԱՐԵԼԻ ՈՒԺԻ ԱԶԴԵՑՈՒԹՅՈՒՆ</w:t>
      </w:r>
      <w:r w:rsidRPr="00FA211F">
        <w:rPr>
          <w:rFonts w:ascii="GHEA Grapalat" w:hAnsi="GHEA Grapalat" w:cs="Sylfaen"/>
          <w:sz w:val="20"/>
          <w:lang w:val="hy-AM"/>
        </w:rPr>
        <w:t xml:space="preserve"> </w:t>
      </w:r>
      <w:r w:rsidRPr="00FA211F">
        <w:rPr>
          <w:rFonts w:ascii="GHEA Grapalat" w:hAnsi="GHEA Grapalat" w:cs="Times Armenian"/>
          <w:b/>
          <w:sz w:val="20"/>
          <w:lang w:val="hy-AM"/>
        </w:rPr>
        <w:t>(</w:t>
      </w:r>
      <w:r w:rsidRPr="00FA211F">
        <w:rPr>
          <w:rFonts w:ascii="GHEA Grapalat" w:hAnsi="GHEA Grapalat" w:cs="Sylfaen"/>
          <w:b/>
          <w:sz w:val="20"/>
          <w:lang w:val="hy-AM"/>
        </w:rPr>
        <w:t>ՖՈՐՍ</w:t>
      </w:r>
      <w:r w:rsidRPr="00FA211F">
        <w:rPr>
          <w:rFonts w:ascii="GHEA Grapalat" w:hAnsi="GHEA Grapalat" w:cs="Times Armenian"/>
          <w:b/>
          <w:sz w:val="20"/>
          <w:lang w:val="hy-AM"/>
        </w:rPr>
        <w:t>-</w:t>
      </w:r>
      <w:r w:rsidRPr="00FA211F">
        <w:rPr>
          <w:rFonts w:ascii="GHEA Grapalat" w:hAnsi="GHEA Grapalat" w:cs="Sylfaen"/>
          <w:b/>
          <w:sz w:val="20"/>
          <w:lang w:val="hy-AM"/>
        </w:rPr>
        <w:t>ՄԱԺՈՐ</w:t>
      </w:r>
      <w:r w:rsidRPr="00FA211F">
        <w:rPr>
          <w:rFonts w:ascii="GHEA Grapalat" w:hAnsi="GHEA Grapalat"/>
          <w:b/>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կնքված</w:t>
      </w:r>
      <w:r w:rsidRPr="00FA211F">
        <w:rPr>
          <w:rFonts w:ascii="GHEA Grapalat" w:hAnsi="GHEA Grapalat" w:cs="Times Armenian"/>
          <w:sz w:val="20"/>
          <w:lang w:val="hy-AM"/>
        </w:rPr>
        <w:t xml:space="preserve"> հ</w:t>
      </w:r>
      <w:r w:rsidRPr="00FA211F">
        <w:rPr>
          <w:rFonts w:ascii="GHEA Grapalat" w:hAnsi="GHEA Grapalat" w:cs="Sylfaen"/>
          <w:sz w:val="20"/>
          <w:lang w:val="hy-AM"/>
        </w:rPr>
        <w:t>ամաձայնագրերով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ամբողջությամբ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մասնակիորեն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չկատարելու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ազատվում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պատասխանատվությունից</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դա</w:t>
      </w:r>
      <w:r w:rsidRPr="00FA211F">
        <w:rPr>
          <w:rFonts w:ascii="GHEA Grapalat" w:hAnsi="GHEA Grapalat" w:cs="Times Armenian"/>
          <w:sz w:val="20"/>
          <w:lang w:val="hy-AM"/>
        </w:rPr>
        <w:t xml:space="preserve"> </w:t>
      </w:r>
      <w:r w:rsidRPr="00FA211F">
        <w:rPr>
          <w:rFonts w:ascii="GHEA Grapalat" w:hAnsi="GHEA Grapalat" w:cs="Sylfaen"/>
          <w:sz w:val="20"/>
          <w:lang w:val="hy-AM"/>
        </w:rPr>
        <w:t>եղել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անհաղթահարելի</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հետևանքով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ծագել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հետո</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կողմերը</w:t>
      </w:r>
      <w:r w:rsidRPr="00FA211F">
        <w:rPr>
          <w:rFonts w:ascii="GHEA Grapalat" w:hAnsi="GHEA Grapalat" w:cs="Times Armenian"/>
          <w:sz w:val="20"/>
          <w:lang w:val="hy-AM"/>
        </w:rPr>
        <w:t xml:space="preserve"> </w:t>
      </w:r>
      <w:r w:rsidRPr="00FA211F">
        <w:rPr>
          <w:rFonts w:ascii="GHEA Grapalat" w:hAnsi="GHEA Grapalat" w:cs="Sylfaen"/>
          <w:sz w:val="20"/>
          <w:lang w:val="hy-AM"/>
        </w:rPr>
        <w:t>չէին</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կանխատեսել</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կանխարգելել։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Այդպիսի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իրավիճակներ</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երկրաշարժը</w:t>
      </w:r>
      <w:r w:rsidRPr="00FA211F">
        <w:rPr>
          <w:rFonts w:ascii="GHEA Grapalat" w:hAnsi="GHEA Grapalat" w:cs="Times Armenian"/>
          <w:sz w:val="20"/>
          <w:lang w:val="hy-AM"/>
        </w:rPr>
        <w:t xml:space="preserve">, </w:t>
      </w:r>
      <w:r w:rsidRPr="00FA211F">
        <w:rPr>
          <w:rFonts w:ascii="GHEA Grapalat" w:hAnsi="GHEA Grapalat" w:cs="Sylfaen"/>
          <w:sz w:val="20"/>
          <w:lang w:val="hy-AM"/>
        </w:rPr>
        <w:t>ջրհեղեղը</w:t>
      </w:r>
      <w:r w:rsidRPr="00FA211F">
        <w:rPr>
          <w:rFonts w:ascii="GHEA Grapalat" w:hAnsi="GHEA Grapalat" w:cs="Times Armenian"/>
          <w:sz w:val="20"/>
          <w:lang w:val="hy-AM"/>
        </w:rPr>
        <w:t xml:space="preserve">, </w:t>
      </w:r>
      <w:r w:rsidRPr="00FA211F">
        <w:rPr>
          <w:rFonts w:ascii="GHEA Grapalat" w:hAnsi="GHEA Grapalat" w:cs="Sylfaen"/>
          <w:sz w:val="20"/>
          <w:lang w:val="hy-AM"/>
        </w:rPr>
        <w:t>հրդեհը</w:t>
      </w:r>
      <w:r w:rsidRPr="00FA211F">
        <w:rPr>
          <w:rFonts w:ascii="GHEA Grapalat" w:hAnsi="GHEA Grapalat" w:cs="Times Armenian"/>
          <w:sz w:val="20"/>
          <w:lang w:val="hy-AM"/>
        </w:rPr>
        <w:t xml:space="preserve">, </w:t>
      </w:r>
      <w:r w:rsidRPr="00FA211F">
        <w:rPr>
          <w:rFonts w:ascii="GHEA Grapalat" w:hAnsi="GHEA Grapalat" w:cs="Sylfaen"/>
          <w:sz w:val="20"/>
          <w:lang w:val="hy-AM"/>
        </w:rPr>
        <w:t>պատերազմը</w:t>
      </w:r>
      <w:r w:rsidRPr="00FA211F">
        <w:rPr>
          <w:rFonts w:ascii="GHEA Grapalat" w:hAnsi="GHEA Grapalat" w:cs="Times Armenian"/>
          <w:sz w:val="20"/>
          <w:lang w:val="hy-AM"/>
        </w:rPr>
        <w:t xml:space="preserve">, </w:t>
      </w:r>
      <w:r w:rsidRPr="00FA211F">
        <w:rPr>
          <w:rFonts w:ascii="GHEA Grapalat" w:hAnsi="GHEA Grapalat" w:cs="Sylfaen"/>
          <w:sz w:val="20"/>
          <w:lang w:val="hy-AM"/>
        </w:rPr>
        <w:t>ռազմական</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դրություն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հայտարարելը</w:t>
      </w:r>
      <w:r w:rsidRPr="00FA211F">
        <w:rPr>
          <w:rFonts w:ascii="GHEA Grapalat" w:hAnsi="GHEA Grapalat" w:cs="Times Armenian"/>
          <w:sz w:val="20"/>
          <w:lang w:val="hy-AM"/>
        </w:rPr>
        <w:t xml:space="preserve">, </w:t>
      </w:r>
      <w:r w:rsidRPr="00FA211F">
        <w:rPr>
          <w:rFonts w:ascii="GHEA Grapalat" w:hAnsi="GHEA Grapalat" w:cs="Sylfaen"/>
          <w:sz w:val="20"/>
          <w:lang w:val="hy-AM"/>
        </w:rPr>
        <w:t>քաղաքական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հուզումները</w:t>
      </w:r>
      <w:r w:rsidRPr="00FA211F">
        <w:rPr>
          <w:rFonts w:ascii="GHEA Grapalat" w:hAnsi="GHEA Grapalat"/>
          <w:sz w:val="20"/>
          <w:lang w:val="hy-AM"/>
        </w:rPr>
        <w:t xml:space="preserve">, </w:t>
      </w:r>
      <w:r w:rsidRPr="00FA211F">
        <w:rPr>
          <w:rFonts w:ascii="GHEA Grapalat" w:hAnsi="GHEA Grapalat" w:cs="Sylfaen"/>
          <w:sz w:val="20"/>
          <w:lang w:val="hy-AM"/>
        </w:rPr>
        <w:t>գործադուլները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հաղորդակցության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աշխատանքի</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դադարեցումը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պետական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մարմինների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ակտերը</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այլն</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անհնարին</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դարձնում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շարունակվում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3 (</w:t>
      </w:r>
      <w:r w:rsidRPr="00FA211F">
        <w:rPr>
          <w:rFonts w:ascii="GHEA Grapalat" w:hAnsi="GHEA Grapalat" w:cs="Sylfaen"/>
          <w:sz w:val="20"/>
          <w:lang w:val="hy-AM"/>
        </w:rPr>
        <w:t>երեք</w:t>
      </w:r>
      <w:r w:rsidRPr="00FA211F">
        <w:rPr>
          <w:rFonts w:ascii="GHEA Grapalat" w:hAnsi="GHEA Grapalat" w:cs="Times Armenian"/>
          <w:sz w:val="20"/>
          <w:lang w:val="hy-AM"/>
        </w:rPr>
        <w:t xml:space="preserve">) </w:t>
      </w:r>
      <w:r w:rsidRPr="00FA211F">
        <w:rPr>
          <w:rFonts w:ascii="GHEA Grapalat" w:hAnsi="GHEA Grapalat" w:cs="Sylfaen"/>
          <w:sz w:val="20"/>
          <w:lang w:val="hy-AM"/>
        </w:rPr>
        <w:t>ամսից</w:t>
      </w:r>
      <w:r w:rsidRPr="00FA211F">
        <w:rPr>
          <w:rFonts w:ascii="GHEA Grapalat" w:hAnsi="GHEA Grapalat" w:cs="Times Armenian"/>
          <w:sz w:val="20"/>
          <w:lang w:val="hy-AM"/>
        </w:rPr>
        <w:t xml:space="preserve"> </w:t>
      </w:r>
      <w:r w:rsidRPr="00FA211F">
        <w:rPr>
          <w:rFonts w:ascii="GHEA Grapalat" w:hAnsi="GHEA Grapalat" w:cs="Sylfaen"/>
          <w:sz w:val="20"/>
          <w:lang w:val="hy-AM"/>
        </w:rPr>
        <w:t>ավելի</w:t>
      </w:r>
      <w:r w:rsidRPr="00FA211F">
        <w:rPr>
          <w:rFonts w:ascii="GHEA Grapalat" w:hAnsi="GHEA Grapalat" w:cs="Times Armenian"/>
          <w:sz w:val="20"/>
          <w:lang w:val="hy-AM"/>
        </w:rPr>
        <w:t xml:space="preserve">, </w:t>
      </w:r>
      <w:r w:rsidRPr="00FA211F">
        <w:rPr>
          <w:rFonts w:ascii="GHEA Grapalat" w:hAnsi="GHEA Grapalat" w:cs="Sylfaen"/>
          <w:sz w:val="20"/>
          <w:lang w:val="hy-AM"/>
        </w:rPr>
        <w:t>ապա</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կողմերից</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նախապես</w:t>
      </w:r>
      <w:r w:rsidRPr="00FA211F">
        <w:rPr>
          <w:rFonts w:ascii="GHEA Grapalat" w:hAnsi="GHEA Grapalat" w:cs="Times Armenian"/>
          <w:sz w:val="20"/>
          <w:lang w:val="hy-AM"/>
        </w:rPr>
        <w:t xml:space="preserve"> </w:t>
      </w:r>
      <w:r w:rsidRPr="00FA211F">
        <w:rPr>
          <w:rFonts w:ascii="GHEA Grapalat" w:hAnsi="GHEA Grapalat" w:cs="Sylfaen"/>
          <w:sz w:val="20"/>
          <w:lang w:val="hy-AM"/>
        </w:rPr>
        <w:t>տեղյակ</w:t>
      </w:r>
      <w:r w:rsidRPr="00FA211F">
        <w:rPr>
          <w:rFonts w:ascii="GHEA Grapalat" w:hAnsi="GHEA Grapalat" w:cs="Times Armenian"/>
          <w:sz w:val="20"/>
          <w:lang w:val="hy-AM"/>
        </w:rPr>
        <w:t xml:space="preserve"> </w:t>
      </w:r>
      <w:r w:rsidRPr="00FA211F">
        <w:rPr>
          <w:rFonts w:ascii="GHEA Grapalat" w:hAnsi="GHEA Grapalat" w:cs="Sylfaen"/>
          <w:sz w:val="20"/>
          <w:lang w:val="hy-AM"/>
        </w:rPr>
        <w:t>պահելով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w:t>
      </w:r>
    </w:p>
    <w:p w:rsidR="007678FA" w:rsidRPr="00FA211F" w:rsidRDefault="007678FA"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7. ԱՅԼ ՊԱՅՄԱՆՆԵՐ</w:t>
      </w:r>
    </w:p>
    <w:p w:rsidR="005504A0" w:rsidRDefault="007678FA" w:rsidP="00B90C01">
      <w:pPr>
        <w:ind w:firstLine="709"/>
        <w:jc w:val="both"/>
        <w:rPr>
          <w:rFonts w:ascii="GHEA Grapalat" w:hAnsi="GHEA Grapalat" w:cs="Times Armenian"/>
          <w:sz w:val="20"/>
          <w:lang w:val="hy-AM"/>
        </w:rPr>
      </w:pPr>
      <w:r w:rsidRPr="00FA211F">
        <w:rPr>
          <w:rFonts w:ascii="GHEA Grapalat" w:hAnsi="GHEA Grapalat"/>
          <w:sz w:val="20"/>
          <w:lang w:val="hy-AM"/>
        </w:rPr>
        <w:t>7.1 Պ</w:t>
      </w:r>
      <w:r w:rsidRPr="00FA211F">
        <w:rPr>
          <w:rFonts w:ascii="GHEA Grapalat" w:hAnsi="GHEA Grapalat" w:cs="Sylfaen"/>
          <w:sz w:val="20"/>
          <w:lang w:val="hy-AM"/>
        </w:rPr>
        <w:t>այմանագիրն</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մեջ</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մտնում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ստորագրման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պահից և գործում է մինչև</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 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ստանձնած</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ողջ</w:t>
      </w:r>
      <w:r w:rsidRPr="00FA211F">
        <w:rPr>
          <w:rFonts w:ascii="GHEA Grapalat" w:hAnsi="GHEA Grapalat" w:cs="Times Armenian"/>
          <w:sz w:val="20"/>
          <w:lang w:val="hy-AM"/>
        </w:rPr>
        <w:t xml:space="preserve"> </w:t>
      </w:r>
      <w:r w:rsidRPr="00FA211F">
        <w:rPr>
          <w:rFonts w:ascii="GHEA Grapalat" w:hAnsi="GHEA Grapalat" w:cs="Sylfaen"/>
          <w:sz w:val="20"/>
          <w:lang w:val="hy-AM"/>
        </w:rPr>
        <w:t>ծավալով</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sz w:val="20"/>
          <w:lang w:val="hy-AM"/>
        </w:rPr>
        <w:t>7.2 Պ</w:t>
      </w:r>
      <w:r w:rsidRPr="00FA211F">
        <w:rPr>
          <w:rFonts w:ascii="GHEA Grapalat" w:hAnsi="GHEA Grapalat" w:cs="Sylfaen"/>
          <w:sz w:val="20"/>
          <w:lang w:val="hy-AM"/>
        </w:rPr>
        <w:t>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վճարային</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հակընդդեմ</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հաշվանցով</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կնիքով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հաստատված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փոխանցվել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անձի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պարտապան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211F">
        <w:rPr>
          <w:rFonts w:ascii="GHEA Grapalat" w:hAnsi="GHEA Grapalat"/>
          <w:sz w:val="20"/>
          <w:lang w:val="hy-AM"/>
        </w:rPr>
        <w:t xml:space="preserve">ում է </w:t>
      </w:r>
      <w:r w:rsidRPr="00FA21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A211F" w:rsidRDefault="007678FA" w:rsidP="00B90C01">
      <w:pPr>
        <w:tabs>
          <w:tab w:val="left" w:pos="1276"/>
        </w:tabs>
        <w:ind w:firstLine="720"/>
        <w:jc w:val="both"/>
        <w:rPr>
          <w:rFonts w:ascii="GHEA Grapalat" w:hAnsi="GHEA Grapalat" w:cs="Sylfaen"/>
          <w:sz w:val="20"/>
          <w:lang w:val="hy-AM"/>
        </w:rPr>
      </w:pPr>
      <w:r w:rsidRPr="00FA21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 xml:space="preserve">7.5 </w:t>
      </w:r>
      <w:r w:rsidRPr="00FA211F">
        <w:rPr>
          <w:rFonts w:ascii="GHEA Grapalat" w:hAnsi="GHEA Grapalat" w:cs="Sylfaen"/>
          <w:sz w:val="20"/>
          <w:lang w:val="hy-AM"/>
        </w:rPr>
        <w:t>Պայմանագրում</w:t>
      </w:r>
      <w:r w:rsidRPr="00FA211F">
        <w:rPr>
          <w:rFonts w:ascii="GHEA Grapalat" w:hAnsi="GHEA Grapalat" w:cs="Times Armenian"/>
          <w:sz w:val="20"/>
          <w:lang w:val="hy-AM"/>
        </w:rPr>
        <w:t xml:space="preserve"> </w:t>
      </w:r>
      <w:r w:rsidRPr="00FA211F">
        <w:rPr>
          <w:rFonts w:ascii="GHEA Grapalat" w:hAnsi="GHEA Grapalat" w:cs="Sylfaen"/>
          <w:sz w:val="20"/>
          <w:lang w:val="hy-AM"/>
        </w:rPr>
        <w:t>փոփոխություններ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լրացումներ</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միայն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փոխադարձ</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համաձայնագիր</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կհանդիսանա</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sz w:val="20"/>
          <w:lang w:val="hy-AM"/>
        </w:rPr>
        <w:t>։</w:t>
      </w:r>
    </w:p>
    <w:p w:rsidR="007678FA" w:rsidRPr="00FA211F" w:rsidRDefault="007678FA" w:rsidP="00B90C01">
      <w:pPr>
        <w:jc w:val="both"/>
        <w:rPr>
          <w:rFonts w:ascii="GHEA Grapalat" w:hAnsi="GHEA Grapalat"/>
          <w:sz w:val="20"/>
          <w:lang w:val="hy-AM"/>
        </w:rPr>
      </w:pPr>
      <w:r w:rsidRPr="00FA21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A211F">
        <w:rPr>
          <w:rFonts w:ascii="GHEA Grapalat" w:hAnsi="GHEA Grapalat" w:cs="Sylfaen"/>
          <w:sz w:val="20"/>
          <w:lang w:val="hy-AM"/>
        </w:rPr>
        <w:t xml:space="preserve">ձեռք բերվող ծառայության միավորի գնի </w:t>
      </w:r>
      <w:r w:rsidRPr="00FA211F">
        <w:rPr>
          <w:rFonts w:ascii="GHEA Grapalat" w:hAnsi="GHEA Grapalat" w:cs="Times Armenian"/>
          <w:sz w:val="20"/>
          <w:lang w:val="hy-AM"/>
        </w:rPr>
        <w:t xml:space="preserve"> </w:t>
      </w:r>
      <w:r w:rsidRPr="00FA211F">
        <w:rPr>
          <w:rFonts w:ascii="GHEA Grapalat" w:hAnsi="GHEA Grapalat"/>
          <w:sz w:val="20"/>
          <w:lang w:val="hy-AM"/>
        </w:rPr>
        <w:t>կամ պայմանագրի գնի արհեստական փոփոխման։</w:t>
      </w:r>
    </w:p>
    <w:p w:rsidR="007678FA" w:rsidRPr="00FA211F" w:rsidRDefault="007678FA" w:rsidP="00B90C01">
      <w:pPr>
        <w:tabs>
          <w:tab w:val="left" w:pos="1276"/>
        </w:tabs>
        <w:ind w:firstLine="720"/>
        <w:jc w:val="both"/>
        <w:rPr>
          <w:rFonts w:ascii="GHEA Grapalat" w:hAnsi="GHEA Grapalat" w:cs="Times Armenian"/>
          <w:sz w:val="20"/>
          <w:lang w:val="hy-AM"/>
        </w:rPr>
      </w:pPr>
      <w:r w:rsidRPr="00FA211F">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A211F" w:rsidRDefault="007678FA" w:rsidP="00B90C01">
      <w:pPr>
        <w:tabs>
          <w:tab w:val="left" w:pos="1276"/>
        </w:tabs>
        <w:ind w:firstLine="720"/>
        <w:jc w:val="both"/>
        <w:rPr>
          <w:rFonts w:ascii="GHEA Grapalat" w:hAnsi="GHEA Grapalat"/>
          <w:sz w:val="20"/>
          <w:lang w:val="hy-AM"/>
        </w:rPr>
      </w:pPr>
      <w:r w:rsidRPr="00FA211F">
        <w:rPr>
          <w:rFonts w:ascii="GHEA Grapalat" w:hAnsi="GHEA Grapalat"/>
          <w:sz w:val="20"/>
          <w:lang w:val="pt-BR"/>
        </w:rPr>
        <w:t>7.6 Եթե պայմանագիրն  իրականացվ</w:t>
      </w:r>
      <w:r w:rsidRPr="00FA211F">
        <w:rPr>
          <w:rFonts w:ascii="GHEA Grapalat" w:hAnsi="GHEA Grapalat"/>
          <w:sz w:val="20"/>
          <w:lang w:val="hy-AM"/>
        </w:rPr>
        <w:t>ում է</w:t>
      </w:r>
      <w:r w:rsidRPr="00FA211F">
        <w:rPr>
          <w:rFonts w:ascii="GHEA Grapalat" w:hAnsi="GHEA Grapalat"/>
          <w:sz w:val="20"/>
          <w:lang w:val="pt-BR"/>
        </w:rPr>
        <w:t xml:space="preserve"> գործակալության պայմանագիր կնքելու միջոցով</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hy-AM"/>
        </w:rPr>
        <w:t>1)</w:t>
      </w:r>
      <w:r w:rsidRPr="00FA211F">
        <w:rPr>
          <w:rFonts w:ascii="GHEA Grapalat" w:hAnsi="GHEA Grapalat"/>
          <w:sz w:val="20"/>
          <w:lang w:val="pt-BR"/>
        </w:rPr>
        <w:t xml:space="preserve"> </w:t>
      </w:r>
      <w:r w:rsidRPr="00FA211F">
        <w:rPr>
          <w:rFonts w:ascii="GHEA Grapalat" w:hAnsi="GHEA Grapalat"/>
          <w:sz w:val="20"/>
          <w:lang w:val="hy-AM"/>
        </w:rPr>
        <w:t>Կատարողը</w:t>
      </w:r>
      <w:r w:rsidRPr="00FA211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 xml:space="preserve">2) պայմանագրի կատարման ընթացքում գործակալի փոփոխման դեպքում </w:t>
      </w:r>
      <w:r w:rsidRPr="00FA211F">
        <w:rPr>
          <w:rFonts w:ascii="GHEA Grapalat" w:hAnsi="GHEA Grapalat"/>
          <w:sz w:val="20"/>
          <w:lang w:val="hy-AM"/>
        </w:rPr>
        <w:t>Կատարող</w:t>
      </w:r>
      <w:r w:rsidRPr="00FA211F">
        <w:rPr>
          <w:rFonts w:ascii="GHEA Grapalat" w:hAnsi="GHEA Grapalat"/>
          <w:sz w:val="20"/>
          <w:lang w:val="pt-BR"/>
        </w:rPr>
        <w:t xml:space="preserve">ը գրավոր տեղեկացնում է </w:t>
      </w:r>
      <w:r w:rsidRPr="00FA211F">
        <w:rPr>
          <w:rFonts w:ascii="GHEA Grapalat" w:hAnsi="GHEA Grapalat"/>
          <w:sz w:val="20"/>
          <w:lang w:val="hy-AM"/>
        </w:rPr>
        <w:t>Պ</w:t>
      </w:r>
      <w:r w:rsidRPr="00FA211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FA211F">
        <w:rPr>
          <w:rFonts w:ascii="GHEA Grapalat" w:hAnsi="GHEA Grapalat"/>
          <w:sz w:val="22"/>
          <w:szCs w:val="22"/>
          <w:vertAlign w:val="superscript"/>
          <w:lang w:val="hy-AM"/>
        </w:rPr>
        <w:t>23</w:t>
      </w:r>
      <w:r w:rsidRPr="00FA211F">
        <w:rPr>
          <w:rStyle w:val="af6"/>
          <w:rFonts w:ascii="GHEA Grapalat" w:hAnsi="GHEA Grapalat"/>
          <w:color w:val="FFFFFF"/>
          <w:sz w:val="20"/>
          <w:lang w:val="pt-BR"/>
        </w:rPr>
        <w:footnoteReference w:id="11"/>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sidRPr="00FA211F">
        <w:rPr>
          <w:rFonts w:ascii="GHEA Grapalat" w:hAnsi="GHEA Grapalat"/>
          <w:sz w:val="20"/>
          <w:vertAlign w:val="superscript"/>
          <w:lang w:val="hy-AM"/>
        </w:rPr>
        <w:t>24</w:t>
      </w:r>
      <w:r w:rsidRPr="00FA211F">
        <w:rPr>
          <w:rStyle w:val="af6"/>
          <w:rFonts w:ascii="GHEA Grapalat" w:hAnsi="GHEA Grapalat"/>
          <w:color w:val="FFFFFF"/>
          <w:sz w:val="20"/>
          <w:lang w:val="pt-BR"/>
        </w:rPr>
        <w:footnoteReference w:id="12"/>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cs="Times Armenian"/>
          <w:sz w:val="20"/>
          <w:lang w:val="pt-BR"/>
        </w:rPr>
        <w:t>7.8 Ծառայության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մինչև</w:t>
      </w:r>
      <w:r w:rsidRPr="00FA211F">
        <w:rPr>
          <w:rFonts w:ascii="GHEA Grapalat" w:hAnsi="GHEA Grapalat" w:cs="Times Armenian"/>
          <w:sz w:val="20"/>
          <w:lang w:val="hy-AM"/>
        </w:rPr>
        <w:t xml:space="preserve"> պայմանագրով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լրանալը</w:t>
      </w:r>
      <w:r w:rsidRPr="00FA211F">
        <w:rPr>
          <w:rFonts w:ascii="GHEA Grapalat" w:hAnsi="GHEA Grapalat" w:cs="Sylfaen"/>
          <w:sz w:val="20"/>
          <w:lang w:val="pt-BR"/>
        </w:rPr>
        <w:t>`</w:t>
      </w:r>
      <w:r w:rsidRPr="00FA211F">
        <w:rPr>
          <w:rFonts w:ascii="GHEA Grapalat" w:hAnsi="GHEA Grapalat" w:cs="Times Armenian"/>
          <w:sz w:val="20"/>
          <w:lang w:val="hy-AM"/>
        </w:rPr>
        <w:t xml:space="preserve"> </w:t>
      </w:r>
      <w:r w:rsidRPr="00FA211F">
        <w:rPr>
          <w:rFonts w:ascii="GHEA Grapalat" w:hAnsi="GHEA Grapalat" w:cs="Times Armenian"/>
          <w:sz w:val="20"/>
        </w:rPr>
        <w:t>Կատարող</w:t>
      </w:r>
      <w:r w:rsidRPr="00FA211F">
        <w:rPr>
          <w:rFonts w:ascii="GHEA Grapalat" w:hAnsi="GHEA Grapalat" w:cs="Sylfaen"/>
          <w:sz w:val="20"/>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առաջարկության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առկայության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պայմանով</w:t>
      </w:r>
      <w:r w:rsidRPr="00FA211F">
        <w:rPr>
          <w:rFonts w:ascii="GHEA Grapalat" w:hAnsi="GHEA Grapalat" w:cs="Times Armenian"/>
          <w:sz w:val="20"/>
          <w:lang w:val="hy-AM"/>
        </w:rPr>
        <w:t xml:space="preserve">, </w:t>
      </w:r>
      <w:r w:rsidRPr="00FA211F">
        <w:rPr>
          <w:rFonts w:ascii="GHEA Grapalat" w:hAnsi="GHEA Grapalat" w:cs="Sylfaen"/>
          <w:sz w:val="20"/>
          <w:lang w:val="hy-AM"/>
        </w:rPr>
        <w:t>որ</w:t>
      </w:r>
      <w:r w:rsidRPr="00FA211F">
        <w:rPr>
          <w:rFonts w:ascii="GHEA Grapalat" w:hAnsi="GHEA Grapalat" w:cs="Sylfaen"/>
          <w:sz w:val="20"/>
          <w:lang w:val="pt-BR"/>
        </w:rPr>
        <w:t xml:space="preserve"> </w:t>
      </w:r>
      <w:r w:rsidRPr="00FA211F">
        <w:rPr>
          <w:rFonts w:ascii="GHEA Grapalat" w:hAnsi="GHEA Grapalat"/>
          <w:sz w:val="20"/>
          <w:lang w:val="hy-AM"/>
        </w:rPr>
        <w:t>Պատվիրատուի</w:t>
      </w:r>
      <w:r w:rsidRPr="00FA211F">
        <w:rPr>
          <w:rFonts w:ascii="GHEA Grapalat" w:hAnsi="GHEA Grapalat" w:cs="Times Armenian"/>
          <w:sz w:val="20"/>
          <w:lang w:val="hy-AM"/>
        </w:rPr>
        <w:t xml:space="preserve"> </w:t>
      </w:r>
      <w:r w:rsidRPr="00FA211F">
        <w:rPr>
          <w:rFonts w:ascii="GHEA Grapalat" w:hAnsi="GHEA Grapalat" w:cs="Sylfaen"/>
          <w:sz w:val="20"/>
          <w:lang w:val="hy-AM"/>
        </w:rPr>
        <w:t>մոտ</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վերացել</w:t>
      </w:r>
      <w:r w:rsidRPr="00FA211F">
        <w:rPr>
          <w:rFonts w:ascii="GHEA Grapalat" w:hAnsi="GHEA Grapalat" w:cs="Times Armenian"/>
          <w:sz w:val="20"/>
          <w:lang w:val="hy-AM"/>
        </w:rPr>
        <w:t xml:space="preserve"> </w:t>
      </w:r>
      <w:r w:rsidRPr="00FA211F">
        <w:rPr>
          <w:rFonts w:ascii="GHEA Grapalat" w:hAnsi="GHEA Grapalat" w:cs="Times Armenian"/>
          <w:sz w:val="20"/>
        </w:rPr>
        <w:t>ծառայության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օգտագործման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պահանջը</w:t>
      </w:r>
      <w:r w:rsidRPr="00FA211F">
        <w:rPr>
          <w:rFonts w:ascii="GHEA Grapalat" w:hAnsi="GHEA Grapalat" w:cs="Sylfaen"/>
          <w:sz w:val="20"/>
          <w:lang w:val="pt-BR"/>
        </w:rPr>
        <w:t xml:space="preserve">, </w:t>
      </w:r>
      <w:r w:rsidRPr="00FA211F">
        <w:rPr>
          <w:rFonts w:ascii="GHEA Grapalat" w:hAnsi="GHEA Grapalat" w:cs="Sylfaen"/>
          <w:sz w:val="20"/>
        </w:rPr>
        <w:t>իսկ</w:t>
      </w:r>
      <w:r w:rsidRPr="00FA211F">
        <w:rPr>
          <w:rFonts w:ascii="GHEA Grapalat" w:hAnsi="GHEA Grapalat" w:cs="Sylfaen"/>
          <w:sz w:val="20"/>
          <w:lang w:val="pt-BR"/>
        </w:rPr>
        <w:t xml:space="preserve"> </w:t>
      </w:r>
      <w:r w:rsidRPr="00FA211F">
        <w:rPr>
          <w:rFonts w:ascii="GHEA Grapalat" w:hAnsi="GHEA Grapalat" w:cs="Sylfaen"/>
          <w:sz w:val="20"/>
        </w:rPr>
        <w:t>Կատարողի</w:t>
      </w:r>
      <w:r w:rsidRPr="00FA211F">
        <w:rPr>
          <w:rFonts w:ascii="GHEA Grapalat" w:hAnsi="GHEA Grapalat" w:cs="Sylfaen"/>
          <w:sz w:val="20"/>
          <w:lang w:val="pt-BR"/>
        </w:rPr>
        <w:t xml:space="preserve"> </w:t>
      </w:r>
      <w:r w:rsidRPr="00FA211F">
        <w:rPr>
          <w:rFonts w:ascii="GHEA Grapalat" w:hAnsi="GHEA Grapalat" w:cs="Sylfaen"/>
          <w:sz w:val="20"/>
        </w:rPr>
        <w:t>առաջարկությունը</w:t>
      </w:r>
      <w:r w:rsidRPr="00FA211F">
        <w:rPr>
          <w:rFonts w:ascii="GHEA Grapalat" w:hAnsi="GHEA Grapalat" w:cs="Sylfaen"/>
          <w:sz w:val="20"/>
          <w:lang w:val="pt-BR"/>
        </w:rPr>
        <w:t xml:space="preserve"> </w:t>
      </w:r>
      <w:r w:rsidRPr="00FA211F">
        <w:rPr>
          <w:rFonts w:ascii="GHEA Grapalat" w:hAnsi="GHEA Grapalat" w:cs="Sylfaen"/>
          <w:sz w:val="20"/>
        </w:rPr>
        <w:t>ներկայացվել</w:t>
      </w:r>
      <w:r w:rsidRPr="00FA211F">
        <w:rPr>
          <w:rFonts w:ascii="GHEA Grapalat" w:hAnsi="GHEA Grapalat" w:cs="Sylfaen"/>
          <w:sz w:val="20"/>
          <w:lang w:val="pt-BR"/>
        </w:rPr>
        <w:t xml:space="preserve"> </w:t>
      </w:r>
      <w:r w:rsidRPr="00FA211F">
        <w:rPr>
          <w:rFonts w:ascii="GHEA Grapalat" w:hAnsi="GHEA Grapalat" w:cs="Sylfaen"/>
          <w:sz w:val="20"/>
        </w:rPr>
        <w:t>է</w:t>
      </w:r>
      <w:r w:rsidRPr="00FA211F">
        <w:rPr>
          <w:rFonts w:ascii="GHEA Grapalat" w:hAnsi="GHEA Grapalat" w:cs="Sylfaen"/>
          <w:sz w:val="20"/>
          <w:lang w:val="pt-BR"/>
        </w:rPr>
        <w:t xml:space="preserve"> </w:t>
      </w:r>
      <w:r w:rsidRPr="00FA211F">
        <w:rPr>
          <w:rFonts w:ascii="GHEA Grapalat" w:hAnsi="GHEA Grapalat" w:cs="Sylfaen"/>
          <w:sz w:val="20"/>
        </w:rPr>
        <w:t>ոչ</w:t>
      </w:r>
      <w:r w:rsidRPr="00FA211F">
        <w:rPr>
          <w:rFonts w:ascii="GHEA Grapalat" w:hAnsi="GHEA Grapalat" w:cs="Sylfaen"/>
          <w:sz w:val="20"/>
          <w:lang w:val="pt-BR"/>
        </w:rPr>
        <w:t xml:space="preserve"> </w:t>
      </w:r>
      <w:r w:rsidRPr="00FA211F">
        <w:rPr>
          <w:rFonts w:ascii="GHEA Grapalat" w:hAnsi="GHEA Grapalat" w:cs="Sylfaen"/>
          <w:sz w:val="20"/>
        </w:rPr>
        <w:t>ուշ</w:t>
      </w:r>
      <w:r w:rsidRPr="00FA211F">
        <w:rPr>
          <w:rFonts w:ascii="GHEA Grapalat" w:hAnsi="GHEA Grapalat" w:cs="Sylfaen"/>
          <w:sz w:val="20"/>
          <w:lang w:val="pt-BR"/>
        </w:rPr>
        <w:t xml:space="preserve">, </w:t>
      </w:r>
      <w:r w:rsidRPr="00FA211F">
        <w:rPr>
          <w:rFonts w:ascii="GHEA Grapalat" w:hAnsi="GHEA Grapalat" w:cs="Sylfaen"/>
          <w:sz w:val="20"/>
        </w:rPr>
        <w:t>քան</w:t>
      </w:r>
      <w:r w:rsidRPr="00FA211F">
        <w:rPr>
          <w:rFonts w:ascii="GHEA Grapalat" w:hAnsi="GHEA Grapalat" w:cs="Sylfaen"/>
          <w:sz w:val="20"/>
          <w:lang w:val="pt-BR"/>
        </w:rPr>
        <w:t xml:space="preserve"> </w:t>
      </w:r>
      <w:r w:rsidRPr="00FA211F">
        <w:rPr>
          <w:rFonts w:ascii="GHEA Grapalat" w:hAnsi="GHEA Grapalat" w:cs="Sylfaen"/>
          <w:sz w:val="20"/>
        </w:rPr>
        <w:t>պայմանագրով</w:t>
      </w:r>
      <w:r w:rsidRPr="00FA211F">
        <w:rPr>
          <w:rFonts w:ascii="GHEA Grapalat" w:hAnsi="GHEA Grapalat" w:cs="Sylfaen"/>
          <w:sz w:val="20"/>
          <w:lang w:val="pt-BR"/>
        </w:rPr>
        <w:t xml:space="preserve"> </w:t>
      </w:r>
      <w:r w:rsidRPr="00FA211F">
        <w:rPr>
          <w:rFonts w:ascii="GHEA Grapalat" w:hAnsi="GHEA Grapalat" w:cs="Sylfaen"/>
          <w:sz w:val="20"/>
        </w:rPr>
        <w:t>ի</w:t>
      </w:r>
      <w:r w:rsidRPr="00FA211F">
        <w:rPr>
          <w:rFonts w:ascii="GHEA Grapalat" w:hAnsi="GHEA Grapalat" w:cs="Sylfaen"/>
          <w:sz w:val="20"/>
          <w:lang w:val="pt-BR"/>
        </w:rPr>
        <w:t xml:space="preserve"> </w:t>
      </w:r>
      <w:r w:rsidRPr="00FA211F">
        <w:rPr>
          <w:rFonts w:ascii="GHEA Grapalat" w:hAnsi="GHEA Grapalat" w:cs="Sylfaen"/>
          <w:sz w:val="20"/>
        </w:rPr>
        <w:t>սկզբանե</w:t>
      </w:r>
      <w:r w:rsidRPr="00FA211F">
        <w:rPr>
          <w:rFonts w:ascii="GHEA Grapalat" w:hAnsi="GHEA Grapalat" w:cs="Sylfaen"/>
          <w:sz w:val="20"/>
          <w:lang w:val="pt-BR"/>
        </w:rPr>
        <w:t xml:space="preserve"> </w:t>
      </w:r>
      <w:r w:rsidRPr="00FA211F">
        <w:rPr>
          <w:rFonts w:ascii="GHEA Grapalat" w:hAnsi="GHEA Grapalat" w:cs="Sylfaen"/>
          <w:sz w:val="20"/>
        </w:rPr>
        <w:t>ծառայությունների</w:t>
      </w:r>
      <w:r w:rsidRPr="00FA211F">
        <w:rPr>
          <w:rFonts w:ascii="GHEA Grapalat" w:hAnsi="GHEA Grapalat" w:cs="Sylfaen"/>
          <w:sz w:val="20"/>
          <w:lang w:val="pt-BR"/>
        </w:rPr>
        <w:t xml:space="preserve"> </w:t>
      </w:r>
      <w:r w:rsidRPr="00FA211F">
        <w:rPr>
          <w:rFonts w:ascii="GHEA Grapalat" w:hAnsi="GHEA Grapalat" w:cs="Sylfaen"/>
          <w:sz w:val="20"/>
        </w:rPr>
        <w:t>մատուցման</w:t>
      </w:r>
      <w:r w:rsidRPr="00FA211F">
        <w:rPr>
          <w:rFonts w:ascii="GHEA Grapalat" w:hAnsi="GHEA Grapalat" w:cs="Sylfaen"/>
          <w:sz w:val="20"/>
          <w:lang w:val="pt-BR"/>
        </w:rPr>
        <w:t xml:space="preserve"> </w:t>
      </w:r>
      <w:r w:rsidRPr="00FA211F">
        <w:rPr>
          <w:rFonts w:ascii="GHEA Grapalat" w:hAnsi="GHEA Grapalat" w:cs="Sylfaen"/>
          <w:sz w:val="20"/>
        </w:rPr>
        <w:t>համար</w:t>
      </w:r>
      <w:r w:rsidRPr="00FA211F">
        <w:rPr>
          <w:rFonts w:ascii="GHEA Grapalat" w:hAnsi="GHEA Grapalat" w:cs="Sylfaen"/>
          <w:sz w:val="20"/>
          <w:lang w:val="pt-BR"/>
        </w:rPr>
        <w:t xml:space="preserve"> </w:t>
      </w:r>
      <w:r w:rsidRPr="00FA211F">
        <w:rPr>
          <w:rFonts w:ascii="GHEA Grapalat" w:hAnsi="GHEA Grapalat" w:cs="Sylfaen"/>
          <w:sz w:val="20"/>
        </w:rPr>
        <w:t>սահմանված</w:t>
      </w:r>
      <w:r w:rsidRPr="00FA211F">
        <w:rPr>
          <w:rFonts w:ascii="GHEA Grapalat" w:hAnsi="GHEA Grapalat" w:cs="Sylfaen"/>
          <w:sz w:val="20"/>
          <w:lang w:val="pt-BR"/>
        </w:rPr>
        <w:t xml:space="preserve"> </w:t>
      </w:r>
      <w:r w:rsidRPr="00FA211F">
        <w:rPr>
          <w:rFonts w:ascii="GHEA Grapalat" w:hAnsi="GHEA Grapalat" w:cs="Sylfaen"/>
          <w:sz w:val="20"/>
        </w:rPr>
        <w:t>ժամկետը</w:t>
      </w:r>
      <w:r w:rsidRPr="00FA211F">
        <w:rPr>
          <w:rFonts w:ascii="GHEA Grapalat" w:hAnsi="GHEA Grapalat" w:cs="Sylfaen"/>
          <w:sz w:val="20"/>
          <w:lang w:val="pt-BR"/>
        </w:rPr>
        <w:t xml:space="preserve"> </w:t>
      </w:r>
      <w:r w:rsidRPr="00FA211F">
        <w:rPr>
          <w:rFonts w:ascii="GHEA Grapalat" w:hAnsi="GHEA Grapalat" w:cs="Sylfaen"/>
          <w:sz w:val="20"/>
        </w:rPr>
        <w:t>լրանալուց</w:t>
      </w:r>
      <w:r w:rsidRPr="00FA211F">
        <w:rPr>
          <w:rFonts w:ascii="GHEA Grapalat" w:hAnsi="GHEA Grapalat" w:cs="Sylfaen"/>
          <w:sz w:val="20"/>
          <w:lang w:val="pt-BR"/>
        </w:rPr>
        <w:t xml:space="preserve"> </w:t>
      </w:r>
      <w:r w:rsidRPr="00FA211F">
        <w:rPr>
          <w:rFonts w:ascii="GHEA Grapalat" w:hAnsi="GHEA Grapalat" w:cs="Sylfaen"/>
          <w:sz w:val="20"/>
        </w:rPr>
        <w:t>առնվազն</w:t>
      </w:r>
      <w:r w:rsidRPr="00FA211F">
        <w:rPr>
          <w:rFonts w:ascii="GHEA Grapalat" w:hAnsi="GHEA Grapalat" w:cs="Sylfaen"/>
          <w:sz w:val="20"/>
          <w:lang w:val="pt-BR"/>
        </w:rPr>
        <w:t xml:space="preserve"> 5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w:t>
      </w:r>
      <w:r w:rsidRPr="00FA211F">
        <w:rPr>
          <w:rFonts w:ascii="GHEA Grapalat" w:hAnsi="GHEA Grapalat" w:cs="Sylfaen"/>
          <w:sz w:val="20"/>
          <w:lang w:val="pt-BR"/>
        </w:rPr>
        <w:t xml:space="preserve"> </w:t>
      </w:r>
      <w:r w:rsidRPr="00FA211F">
        <w:rPr>
          <w:rFonts w:ascii="GHEA Grapalat" w:hAnsi="GHEA Grapalat" w:cs="Sylfaen"/>
          <w:sz w:val="20"/>
        </w:rPr>
        <w:t>առաջ</w:t>
      </w:r>
      <w:r w:rsidRPr="00FA211F">
        <w:rPr>
          <w:rFonts w:ascii="GHEA Grapalat" w:hAnsi="GHEA Grapalat" w:cs="Sylfaen"/>
          <w:sz w:val="20"/>
          <w:lang w:val="pt-BR"/>
        </w:rPr>
        <w:t>: Ընդ որում սույն կետով սահմանված դեպքում ծ</w:t>
      </w:r>
      <w:r w:rsidRPr="00FA211F">
        <w:rPr>
          <w:rFonts w:ascii="GHEA Grapalat" w:hAnsi="GHEA Grapalat" w:cs="Times Armenian"/>
          <w:sz w:val="20"/>
          <w:lang w:val="pt-BR"/>
        </w:rPr>
        <w:t>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Times Armenian"/>
          <w:sz w:val="20"/>
        </w:rPr>
        <w:t>մեկ</w:t>
      </w:r>
      <w:r w:rsidRPr="00FA211F">
        <w:rPr>
          <w:rFonts w:ascii="GHEA Grapalat" w:hAnsi="GHEA Grapalat" w:cs="Times Armenian"/>
          <w:sz w:val="20"/>
          <w:lang w:val="pt-BR"/>
        </w:rPr>
        <w:t xml:space="preserve"> </w:t>
      </w:r>
      <w:r w:rsidRPr="00FA211F">
        <w:rPr>
          <w:rFonts w:ascii="GHEA Grapalat" w:hAnsi="GHEA Grapalat" w:cs="Times Armenian"/>
          <w:sz w:val="20"/>
        </w:rPr>
        <w:t>անգամ</w:t>
      </w:r>
      <w:r w:rsidRPr="00FA211F">
        <w:rPr>
          <w:rFonts w:ascii="GHEA Grapalat" w:hAnsi="GHEA Grapalat" w:cs="Times Armenian"/>
          <w:sz w:val="20"/>
          <w:lang w:val="pt-BR"/>
        </w:rPr>
        <w:t xml:space="preserve"> </w:t>
      </w:r>
      <w:r w:rsidRPr="00FA211F">
        <w:rPr>
          <w:rFonts w:ascii="GHEA Grapalat" w:hAnsi="GHEA Grapalat" w:cs="Sylfaen"/>
          <w:sz w:val="20"/>
          <w:lang w:val="hy-AM"/>
        </w:rPr>
        <w:t>մինչև</w:t>
      </w:r>
      <w:r w:rsidRPr="00FA211F">
        <w:rPr>
          <w:rFonts w:ascii="GHEA Grapalat" w:hAnsi="GHEA Grapalat" w:cs="Sylfaen"/>
          <w:sz w:val="20"/>
          <w:lang w:val="pt-BR"/>
        </w:rPr>
        <w:t xml:space="preserve"> 30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օրով</w:t>
      </w:r>
      <w:r w:rsidRPr="00FA211F">
        <w:rPr>
          <w:rFonts w:ascii="GHEA Grapalat" w:hAnsi="GHEA Grapalat" w:cs="Sylfaen"/>
          <w:sz w:val="20"/>
          <w:lang w:val="pt-BR"/>
        </w:rPr>
        <w:t>, բայց ոչ ավել քան  պայմանագրով սահմանված ժամկետն է:</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lang w:val="hy-AM"/>
        </w:rPr>
        <w:tab/>
        <w:t>7.10 Պ</w:t>
      </w:r>
      <w:r w:rsidRPr="00FA211F">
        <w:rPr>
          <w:rFonts w:ascii="GHEA Grapalat" w:hAnsi="GHEA Grapalat"/>
          <w:spacing w:val="-4"/>
          <w:sz w:val="20"/>
          <w:szCs w:val="20"/>
          <w:lang w:val="hy-AM" w:eastAsia="ru-RU"/>
        </w:rPr>
        <w:t xml:space="preserve">այմանագիրը չի </w:t>
      </w:r>
      <w:r w:rsidRPr="00FA211F">
        <w:rPr>
          <w:rFonts w:ascii="GHEA Grapalat" w:hAnsi="GHEA Grapalat"/>
          <w:sz w:val="20"/>
          <w:szCs w:val="20"/>
          <w:lang w:val="hy-AM" w:eastAsia="ru-RU"/>
        </w:rPr>
        <w:t>կարող փոփոխվել կողմերի պարտա</w:t>
      </w:r>
      <w:r w:rsidRPr="00FA211F">
        <w:rPr>
          <w:rFonts w:ascii="GHEA Grapalat" w:hAnsi="GHEA Grapalat"/>
          <w:sz w:val="20"/>
          <w:szCs w:val="20"/>
          <w:lang w:val="hy-AM" w:eastAsia="ru-RU"/>
        </w:rPr>
        <w:softHyphen/>
        <w:t>վորու</w:t>
      </w:r>
      <w:r w:rsidRPr="00FA211F">
        <w:rPr>
          <w:rFonts w:ascii="GHEA Grapalat" w:hAnsi="GHEA Grapalat"/>
          <w:sz w:val="20"/>
          <w:szCs w:val="20"/>
          <w:lang w:val="hy-AM" w:eastAsia="ru-RU"/>
        </w:rPr>
        <w:softHyphen/>
        <w:t>թյունների մասնակի չկատարման հետևանքով</w:t>
      </w:r>
      <w:r w:rsidRPr="00FA211F" w:rsidDel="00591DE3">
        <w:rPr>
          <w:rFonts w:ascii="GHEA Grapalat" w:hAnsi="GHEA Grapalat"/>
          <w:sz w:val="20"/>
          <w:szCs w:val="20"/>
          <w:lang w:val="hy-AM" w:eastAsia="ru-RU"/>
        </w:rPr>
        <w:t xml:space="preserve"> </w:t>
      </w:r>
      <w:r w:rsidRPr="00FA21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szCs w:val="20"/>
          <w:lang w:val="hy-AM" w:eastAsia="ru-RU"/>
        </w:rPr>
        <w:t>7.11 Կատարողի կողմից ստանձնած պարտավորությունները չկատա</w:t>
      </w:r>
      <w:r w:rsidRPr="00FA21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A211F">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7.12 Սույն պայմանագրի կապակցությամբ 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բանակցությունների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ձեռք</w:t>
      </w:r>
      <w:r w:rsidRPr="00FA211F">
        <w:rPr>
          <w:rFonts w:ascii="GHEA Grapalat" w:hAnsi="GHEA Grapalat" w:cs="Times Armenian"/>
          <w:sz w:val="20"/>
          <w:lang w:val="hy-AM"/>
        </w:rPr>
        <w:t xml:space="preserve"> </w:t>
      </w:r>
      <w:r w:rsidRPr="00FA211F">
        <w:rPr>
          <w:rFonts w:ascii="GHEA Grapalat" w:hAnsi="GHEA Grapalat" w:cs="Sylfaen"/>
          <w:sz w:val="20"/>
          <w:lang w:val="hy-AM"/>
        </w:rPr>
        <w:t>չբերելու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ՀՀ </w:t>
      </w:r>
      <w:r w:rsidRPr="00FA211F">
        <w:rPr>
          <w:rFonts w:ascii="GHEA Grapalat" w:hAnsi="GHEA Grapalat" w:cs="Sylfaen"/>
          <w:sz w:val="20"/>
          <w:lang w:val="hy-AM"/>
        </w:rPr>
        <w:t>դատարաններում</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 xml:space="preserve">7.13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կազմված</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Times Armenian"/>
          <w:b/>
          <w:sz w:val="20"/>
          <w:lang w:val="hy-AM"/>
        </w:rPr>
        <w:t xml:space="preserve">____ </w:t>
      </w:r>
      <w:r w:rsidRPr="00FA211F">
        <w:rPr>
          <w:rFonts w:ascii="GHEA Grapalat" w:hAnsi="GHEA Grapalat" w:cs="Sylfaen"/>
          <w:sz w:val="20"/>
          <w:lang w:val="hy-AM"/>
        </w:rPr>
        <w:t>էջից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երկու</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օրինակից</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ունեն</w:t>
      </w:r>
      <w:r w:rsidRPr="00FA211F">
        <w:rPr>
          <w:rFonts w:ascii="GHEA Grapalat" w:hAnsi="GHEA Grapalat" w:cs="Times Armenian"/>
          <w:sz w:val="20"/>
          <w:lang w:val="hy-AM"/>
        </w:rPr>
        <w:t xml:space="preserve"> </w:t>
      </w:r>
      <w:r w:rsidRPr="00FA211F">
        <w:rPr>
          <w:rFonts w:ascii="GHEA Grapalat" w:hAnsi="GHEA Grapalat" w:cs="Sylfaen"/>
          <w:sz w:val="20"/>
          <w:lang w:val="hy-AM"/>
        </w:rPr>
        <w:t>հավասարազոր</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իրավաբանական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ուժ</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N 2, N 3 և N 3.1 </w:t>
      </w:r>
      <w:r w:rsidRPr="00FA211F">
        <w:rPr>
          <w:rFonts w:ascii="GHEA Grapalat" w:hAnsi="GHEA Grapalat" w:cs="Sylfaen"/>
          <w:sz w:val="20"/>
          <w:lang w:val="hy-AM"/>
        </w:rPr>
        <w:t>հավելվածները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հանդիսանում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 xml:space="preserve"> </w:t>
      </w:r>
      <w:r w:rsidRPr="00FA211F">
        <w:rPr>
          <w:rFonts w:ascii="GHEA Grapalat" w:hAnsi="GHEA Grapalat" w:cs="Sylfaen"/>
          <w:sz w:val="20"/>
          <w:lang w:val="hy-AM"/>
        </w:rPr>
        <w:t>տրվում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 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մեկ</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bCs/>
          <w:sz w:val="20"/>
          <w:lang w:val="hy-AM"/>
        </w:rPr>
      </w:pPr>
      <w:r w:rsidRPr="00FA211F">
        <w:rPr>
          <w:rFonts w:ascii="GHEA Grapalat" w:hAnsi="GHEA Grapalat"/>
          <w:sz w:val="20"/>
          <w:lang w:val="hy-AM"/>
        </w:rPr>
        <w:t xml:space="preserve">7.14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նկատմամբ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կիրառվում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Հայաստանի Հանրապետության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sz w:val="20"/>
          <w:lang w:val="hy-AM"/>
        </w:rPr>
        <w:t>։</w:t>
      </w:r>
    </w:p>
    <w:p w:rsidR="007678FA" w:rsidRPr="00C677CA" w:rsidRDefault="007678FA" w:rsidP="00C677CA">
      <w:pPr>
        <w:ind w:firstLine="567"/>
        <w:jc w:val="both"/>
        <w:rPr>
          <w:rFonts w:ascii="GHEA Grapalat" w:hAnsi="GHEA Grapalat" w:cs="Sylfaen"/>
          <w:b/>
          <w:sz w:val="18"/>
          <w:szCs w:val="18"/>
          <w:u w:val="single"/>
          <w:lang w:val="nb-NO"/>
        </w:rPr>
      </w:pPr>
      <w:r w:rsidRPr="00C677CA">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C677CA" w:rsidRPr="00C677CA">
        <w:rPr>
          <w:rFonts w:ascii="GHEA Grapalat" w:hAnsi="GHEA Grapalat"/>
          <w:b/>
          <w:sz w:val="20"/>
          <w:szCs w:val="20"/>
          <w:lang w:val="hy-AM" w:eastAsia="ru-RU"/>
        </w:rPr>
        <w:t xml:space="preserve"> </w:t>
      </w:r>
      <w:r w:rsidRPr="00C677CA">
        <w:rPr>
          <w:rFonts w:ascii="GHEA Grapalat" w:hAnsi="GHEA Grapalat"/>
          <w:b/>
          <w:sz w:val="20"/>
          <w:szCs w:val="20"/>
          <w:lang w:val="hy-AM" w:eastAsia="ru-RU"/>
        </w:rPr>
        <w:t>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7678FA" w:rsidRPr="00FA211F" w:rsidRDefault="007678FA" w:rsidP="00B90C01">
      <w:pPr>
        <w:rPr>
          <w:rFonts w:ascii="GHEA Grapalat" w:hAnsi="GHEA Grapalat"/>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lastRenderedPageBreak/>
        <w:t>8.</w:t>
      </w:r>
      <w:r w:rsidRPr="00FA211F">
        <w:rPr>
          <w:rFonts w:ascii="GHEA Grapalat" w:hAnsi="GHEA Grapalat" w:cs="Sylfaen"/>
          <w:sz w:val="20"/>
          <w:lang w:val="hy-AM"/>
        </w:rPr>
        <w:t xml:space="preserve"> </w:t>
      </w:r>
      <w:r w:rsidRPr="00FA211F">
        <w:rPr>
          <w:rFonts w:ascii="GHEA Grapalat" w:hAnsi="GHEA Grapalat" w:cs="Sylfaen"/>
          <w:b/>
          <w:sz w:val="20"/>
          <w:lang w:val="nb-NO"/>
        </w:rPr>
        <w:t>ԿՈՂՄԵՐԻ</w:t>
      </w:r>
      <w:r w:rsidRPr="00FA211F">
        <w:rPr>
          <w:rFonts w:ascii="GHEA Grapalat" w:hAnsi="GHEA Grapalat" w:cs="Times Armenian"/>
          <w:b/>
          <w:sz w:val="20"/>
          <w:lang w:val="nb-NO"/>
        </w:rPr>
        <w:t xml:space="preserve"> </w:t>
      </w:r>
      <w:r w:rsidRPr="00FA211F">
        <w:rPr>
          <w:rFonts w:ascii="GHEA Grapalat" w:hAnsi="GHEA Grapalat" w:cs="Sylfaen"/>
          <w:b/>
          <w:sz w:val="20"/>
          <w:lang w:val="nb-NO"/>
        </w:rPr>
        <w:t>ՀԱՍՑԵՆԵՐԸ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ԲԱՆԿԱՅԻՆ</w:t>
      </w:r>
      <w:r w:rsidRPr="00FA211F">
        <w:rPr>
          <w:rFonts w:ascii="GHEA Grapalat" w:hAnsi="GHEA Grapalat" w:cs="Times Armenian"/>
          <w:b/>
          <w:sz w:val="20"/>
          <w:lang w:val="nb-NO"/>
        </w:rPr>
        <w:t xml:space="preserve"> </w:t>
      </w:r>
      <w:r w:rsidRPr="00FA211F">
        <w:rPr>
          <w:rFonts w:ascii="GHEA Grapalat" w:hAnsi="GHEA Grapalat" w:cs="Sylfaen"/>
          <w:b/>
          <w:sz w:val="20"/>
          <w:lang w:val="nb-NO"/>
        </w:rPr>
        <w:t>ՎԱՎԵՐԱՊԱՅՄԱՆՆԵՐԸ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ԵՎ</w:t>
      </w:r>
      <w:r w:rsidRPr="00FA211F">
        <w:rPr>
          <w:rFonts w:ascii="GHEA Grapalat" w:hAnsi="GHEA Grapalat" w:cs="Times Armenian"/>
          <w:b/>
          <w:sz w:val="20"/>
          <w:lang w:val="nb-NO"/>
        </w:rPr>
        <w:t xml:space="preserve"> </w:t>
      </w:r>
      <w:r w:rsidRPr="00FA211F">
        <w:rPr>
          <w:rFonts w:ascii="GHEA Grapalat" w:hAnsi="GHEA Grapalat" w:cs="Sylfaen"/>
          <w:b/>
          <w:sz w:val="20"/>
          <w:lang w:val="nb-NO"/>
        </w:rPr>
        <w:t>ՍՏՈՐԱԳՐՈՒԹՅՈՒՆՆԵՐԸ</w:t>
      </w:r>
    </w:p>
    <w:p w:rsidR="007678FA" w:rsidRPr="00FA211F" w:rsidRDefault="007678FA" w:rsidP="00B90C01">
      <w:pPr>
        <w:jc w:val="both"/>
        <w:rPr>
          <w:rFonts w:ascii="GHEA Grapalat" w:hAnsi="GHEA Grapalat" w:cs="TimesArmenianPSMT"/>
          <w:sz w:val="18"/>
          <w:szCs w:val="18"/>
          <w:lang w:val="hy-AM"/>
        </w:rPr>
      </w:pPr>
      <w:r w:rsidRPr="00FA211F">
        <w:rPr>
          <w:rFonts w:ascii="GHEA Grapalat" w:hAnsi="GHEA Grapalat"/>
          <w:i/>
          <w:sz w:val="20"/>
          <w:lang w:val="hy-AM" w:eastAsia="zh-CN"/>
        </w:rPr>
        <w:t xml:space="preserve"> </w:t>
      </w:r>
    </w:p>
    <w:p w:rsidR="007678FA" w:rsidRPr="00FA211F" w:rsidRDefault="007678FA" w:rsidP="00B90C0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A211F" w:rsidTr="00E53C12">
        <w:tc>
          <w:tcPr>
            <w:tcW w:w="4536" w:type="dxa"/>
          </w:tcPr>
          <w:p w:rsidR="007678FA" w:rsidRPr="00FA211F" w:rsidRDefault="007678FA" w:rsidP="00B90C01">
            <w:pPr>
              <w:jc w:val="center"/>
              <w:rPr>
                <w:rFonts w:ascii="GHEA Grapalat" w:hAnsi="GHEA Grapalat"/>
                <w:b/>
                <w:sz w:val="20"/>
                <w:lang w:val="hy-AM"/>
              </w:rPr>
            </w:pPr>
            <w:r w:rsidRPr="00FA211F">
              <w:rPr>
                <w:rFonts w:ascii="GHEA Grapalat" w:hAnsi="GHEA Grapalat"/>
                <w:b/>
                <w:sz w:val="20"/>
                <w:lang w:val="hy-AM"/>
              </w:rPr>
              <w:t>Պ Ա Տ Վ Ի Ր Ա Տ ՈՒ</w:t>
            </w:r>
          </w:p>
          <w:p w:rsidR="007678FA" w:rsidRPr="00FA211F" w:rsidRDefault="007678FA" w:rsidP="00B90C01">
            <w:pPr>
              <w:jc w:val="center"/>
              <w:rPr>
                <w:rFonts w:ascii="GHEA Grapalat" w:hAnsi="GHEA Grapalat"/>
                <w:b/>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r w:rsidRPr="00FA211F">
              <w:rPr>
                <w:rFonts w:ascii="GHEA Grapalat" w:hAnsi="GHEA Grapalat"/>
                <w:sz w:val="20"/>
                <w:lang w:val="hy-AM"/>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hy-AM"/>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rPr>
                <w:rFonts w:ascii="GHEA Grapalat" w:hAnsi="GHEA Grapalat"/>
                <w:sz w:val="20"/>
                <w:lang w:val="pt-BR"/>
              </w:rPr>
            </w:pPr>
          </w:p>
        </w:tc>
        <w:tc>
          <w:tcPr>
            <w:tcW w:w="4111" w:type="dxa"/>
          </w:tcPr>
          <w:p w:rsidR="007678FA" w:rsidRPr="00FA211F" w:rsidRDefault="007678FA" w:rsidP="00B90C01">
            <w:pPr>
              <w:jc w:val="center"/>
              <w:rPr>
                <w:rFonts w:ascii="GHEA Grapalat" w:hAnsi="GHEA Grapalat"/>
                <w:b/>
                <w:sz w:val="20"/>
                <w:lang w:val="nb-NO"/>
              </w:rPr>
            </w:pPr>
            <w:r w:rsidRPr="00FA211F">
              <w:rPr>
                <w:rFonts w:ascii="GHEA Grapalat" w:hAnsi="GHEA Grapalat"/>
                <w:b/>
                <w:sz w:val="20"/>
                <w:lang w:val="nb-NO"/>
              </w:rPr>
              <w:t>Կ Ա Տ Ա Ր Ո Ղ</w:t>
            </w:r>
          </w:p>
          <w:p w:rsidR="007678FA" w:rsidRPr="00FA211F" w:rsidRDefault="007678FA" w:rsidP="00B90C01">
            <w:pPr>
              <w:jc w:val="center"/>
              <w:rPr>
                <w:rFonts w:ascii="GHEA Grapalat" w:hAnsi="GHEA Grapalat"/>
                <w:b/>
                <w:sz w:val="20"/>
                <w:lang w:val="nb-NO"/>
              </w:rPr>
            </w:pP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pt-BR"/>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jc w:val="center"/>
              <w:rPr>
                <w:rFonts w:ascii="GHEA Grapalat" w:hAnsi="GHEA Grapalat"/>
                <w:b/>
                <w:sz w:val="20"/>
                <w:lang w:val="nb-NO"/>
              </w:rPr>
            </w:pPr>
          </w:p>
        </w:tc>
      </w:tr>
    </w:tbl>
    <w:p w:rsidR="007678FA" w:rsidRPr="00FA211F" w:rsidRDefault="007678FA" w:rsidP="00B90C01">
      <w:pPr>
        <w:ind w:firstLine="709"/>
        <w:jc w:val="center"/>
        <w:rPr>
          <w:rFonts w:ascii="GHEA Grapalat" w:hAnsi="GHEA Grapalat"/>
          <w:b/>
          <w:sz w:val="20"/>
          <w:lang w:val="nb-NO"/>
        </w:rPr>
      </w:pPr>
    </w:p>
    <w:p w:rsidR="007678FA" w:rsidRPr="00FA211F" w:rsidRDefault="007678FA" w:rsidP="00B90C01">
      <w:pPr>
        <w:ind w:firstLine="709"/>
        <w:rPr>
          <w:rFonts w:ascii="GHEA Grapalat" w:hAnsi="GHEA Grapalat" w:cs="Sylfaen"/>
          <w:i/>
          <w:sz w:val="20"/>
          <w:szCs w:val="20"/>
          <w:lang w:val="nb-NO"/>
        </w:rPr>
      </w:pPr>
      <w:r w:rsidRPr="00FA211F">
        <w:rPr>
          <w:rFonts w:ascii="GHEA Grapalat" w:hAnsi="GHEA Grapalat" w:cs="Sylfaen"/>
          <w:i/>
          <w:sz w:val="20"/>
          <w:szCs w:val="20"/>
          <w:lang w:val="pt-BR"/>
        </w:rPr>
        <w:t>Անհրաժեշտության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դեպքում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պայմանագրում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կարող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են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ներառվել</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ՀՀ</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օրենսդրությանը</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չհակասող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դրույթներ</w:t>
      </w:r>
      <w:r w:rsidRPr="00FA211F">
        <w:rPr>
          <w:rFonts w:ascii="GHEA Grapalat" w:hAnsi="GHEA Grapalat" w:cs="Sylfaen"/>
          <w:i/>
          <w:sz w:val="20"/>
          <w:szCs w:val="20"/>
          <w:lang w:val="nb-NO"/>
        </w:rPr>
        <w:t>։</w:t>
      </w:r>
    </w:p>
    <w:p w:rsidR="007678FA" w:rsidRPr="00FA211F" w:rsidRDefault="007678FA" w:rsidP="00B90C01">
      <w:pPr>
        <w:autoSpaceDE w:val="0"/>
        <w:autoSpaceDN w:val="0"/>
        <w:adjustRightInd w:val="0"/>
        <w:jc w:val="right"/>
        <w:rPr>
          <w:rFonts w:ascii="GHEA Grapalat" w:hAnsi="GHEA Grapalat" w:cs="TimesArmenianPSMT"/>
          <w:sz w:val="20"/>
          <w:szCs w:val="20"/>
          <w:lang w:val="nb-NO"/>
        </w:rPr>
      </w:pPr>
    </w:p>
    <w:p w:rsidR="007678FA" w:rsidRPr="00FA211F" w:rsidRDefault="007678FA" w:rsidP="00B90C01">
      <w:pPr>
        <w:rPr>
          <w:rFonts w:ascii="GHEA Grapalat" w:hAnsi="GHEA Grapalat"/>
          <w:sz w:val="20"/>
          <w:szCs w:val="20"/>
          <w:lang w:val="hy-AM"/>
        </w:rPr>
      </w:pPr>
    </w:p>
    <w:p w:rsidR="00AF1227" w:rsidRDefault="007678FA" w:rsidP="00C677CA">
      <w:pPr>
        <w:jc w:val="right"/>
        <w:rPr>
          <w:rFonts w:ascii="GHEA Grapalat" w:hAnsi="GHEA Grapalat"/>
          <w:i/>
          <w:sz w:val="18"/>
          <w:lang w:val="hy-AM"/>
        </w:rPr>
      </w:pPr>
      <w:r w:rsidRPr="00FA211F">
        <w:rPr>
          <w:rFonts w:ascii="GHEA Grapalat" w:hAnsi="GHEA Grapalat"/>
          <w:i/>
          <w:sz w:val="18"/>
          <w:lang w:val="hy-AM"/>
        </w:rPr>
        <w:br w:type="page"/>
      </w:r>
    </w:p>
    <w:p w:rsidR="007B2D24" w:rsidRDefault="007B2D24" w:rsidP="00C677CA">
      <w:pPr>
        <w:jc w:val="right"/>
        <w:rPr>
          <w:rFonts w:ascii="GHEA Grapalat" w:hAnsi="GHEA Grapalat"/>
          <w:sz w:val="18"/>
          <w:lang w:val="hy-AM"/>
        </w:rPr>
      </w:pP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Հավելված N 1</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              20  թ. կնքված </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ծածկագրով պայմանագրի</w:t>
      </w:r>
    </w:p>
    <w:p w:rsidR="00C677CA" w:rsidRPr="007B2D24" w:rsidRDefault="00C677CA" w:rsidP="00C677CA">
      <w:pPr>
        <w:jc w:val="center"/>
        <w:rPr>
          <w:rFonts w:ascii="GHEA Grapalat" w:hAnsi="GHEA Grapalat"/>
          <w:b/>
          <w:sz w:val="18"/>
          <w:lang w:val="hy-AM"/>
        </w:rPr>
      </w:pPr>
    </w:p>
    <w:p w:rsidR="00C677CA" w:rsidRPr="00080C3C" w:rsidRDefault="00C677CA" w:rsidP="00C677CA">
      <w:pPr>
        <w:jc w:val="center"/>
        <w:rPr>
          <w:rFonts w:ascii="GHEA Grapalat" w:hAnsi="GHEA Grapalat"/>
          <w:sz w:val="20"/>
          <w:lang w:val="hy-AM"/>
        </w:rPr>
      </w:pPr>
    </w:p>
    <w:p w:rsidR="00C677CA" w:rsidRPr="007B2D24" w:rsidRDefault="00C677CA" w:rsidP="00C677CA">
      <w:pPr>
        <w:jc w:val="center"/>
        <w:rPr>
          <w:rFonts w:ascii="GHEA Grapalat" w:hAnsi="GHEA Grapalat"/>
          <w:b/>
          <w:sz w:val="20"/>
          <w:lang w:val="hy-AM"/>
        </w:rPr>
      </w:pPr>
      <w:r w:rsidRPr="007B2D24">
        <w:rPr>
          <w:rFonts w:ascii="GHEA Grapalat" w:hAnsi="GHEA Grapalat"/>
          <w:b/>
          <w:sz w:val="20"/>
          <w:lang w:val="hy-AM"/>
        </w:rPr>
        <w:t>ՏԵԽՆԻԿԱԿԱՆ ԲՆՈՒԹԱԳԻՐ - ԳՆՄԱՆ ԺԱՄԱՆԱԿԱՑՈՒՅՑ</w:t>
      </w:r>
    </w:p>
    <w:p w:rsidR="00C677CA" w:rsidRPr="007B2D24" w:rsidRDefault="00C677CA" w:rsidP="00C677CA">
      <w:pPr>
        <w:jc w:val="right"/>
        <w:rPr>
          <w:rFonts w:ascii="GHEA Grapalat" w:hAnsi="GHEA Grapalat"/>
          <w:b/>
          <w:sz w:val="20"/>
          <w:lang w:val="hy-AM"/>
        </w:rPr>
      </w:pP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t xml:space="preserve">                                </w:t>
      </w:r>
      <w:r w:rsidR="007B2D24">
        <w:rPr>
          <w:rFonts w:ascii="GHEA Grapalat" w:hAnsi="GHEA Grapalat"/>
          <w:sz w:val="20"/>
          <w:lang w:val="hy-AM"/>
        </w:rPr>
        <w:t xml:space="preserve">                              </w:t>
      </w:r>
      <w:r w:rsidRPr="007B2D24">
        <w:rPr>
          <w:rFonts w:ascii="GHEA Grapalat" w:hAnsi="GHEA Grapalat"/>
          <w:b/>
          <w:sz w:val="20"/>
          <w:lang w:val="hy-AM"/>
        </w:rPr>
        <w:t>ՀՀ դրամ</w:t>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800"/>
        <w:gridCol w:w="1080"/>
        <w:gridCol w:w="1170"/>
        <w:gridCol w:w="990"/>
        <w:gridCol w:w="2070"/>
        <w:gridCol w:w="1440"/>
      </w:tblGrid>
      <w:tr w:rsidR="00C677CA" w:rsidRPr="00BF6BFA" w:rsidTr="00131FA6">
        <w:tc>
          <w:tcPr>
            <w:tcW w:w="10530" w:type="dxa"/>
            <w:gridSpan w:val="8"/>
            <w:vAlign w:val="center"/>
          </w:tcPr>
          <w:p w:rsidR="00C677CA" w:rsidRPr="00BF6BFA" w:rsidRDefault="00C677CA" w:rsidP="005B6C24">
            <w:pPr>
              <w:jc w:val="center"/>
              <w:rPr>
                <w:rFonts w:ascii="GHEA Grapalat" w:hAnsi="GHEA Grapalat"/>
                <w:sz w:val="14"/>
                <w:szCs w:val="14"/>
              </w:rPr>
            </w:pPr>
            <w:r w:rsidRPr="00BF6BFA">
              <w:rPr>
                <w:rFonts w:ascii="GHEA Grapalat" w:hAnsi="GHEA Grapalat"/>
                <w:sz w:val="14"/>
                <w:szCs w:val="14"/>
              </w:rPr>
              <w:t>Ծառայության</w:t>
            </w:r>
          </w:p>
        </w:tc>
      </w:tr>
      <w:tr w:rsidR="00C677CA" w:rsidRPr="00BF6BFA" w:rsidTr="00131FA6">
        <w:trPr>
          <w:trHeight w:val="219"/>
        </w:trPr>
        <w:tc>
          <w:tcPr>
            <w:tcW w:w="72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հրավերով նախատեսված չափաբաժնի համարը</w:t>
            </w:r>
          </w:p>
        </w:tc>
        <w:tc>
          <w:tcPr>
            <w:tcW w:w="126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գնումների պլանով նախատեսված միջանցիկ ծածկագիրը` ըստ ԳՄԱ դասակարգման (CPV)</w:t>
            </w:r>
          </w:p>
        </w:tc>
        <w:tc>
          <w:tcPr>
            <w:tcW w:w="180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տեխնիկական բնութագիրը</w:t>
            </w:r>
          </w:p>
        </w:tc>
        <w:tc>
          <w:tcPr>
            <w:tcW w:w="108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չափման միավորը</w:t>
            </w:r>
          </w:p>
        </w:tc>
        <w:tc>
          <w:tcPr>
            <w:tcW w:w="11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գինը/ՀՀ դրամ</w:t>
            </w:r>
          </w:p>
        </w:tc>
        <w:tc>
          <w:tcPr>
            <w:tcW w:w="99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քանակը</w:t>
            </w:r>
          </w:p>
        </w:tc>
        <w:tc>
          <w:tcPr>
            <w:tcW w:w="3510" w:type="dxa"/>
            <w:gridSpan w:val="2"/>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մատուցման</w:t>
            </w:r>
          </w:p>
        </w:tc>
      </w:tr>
      <w:tr w:rsidR="00131FA6" w:rsidRPr="00BF6BFA" w:rsidTr="00131FA6">
        <w:trPr>
          <w:trHeight w:val="445"/>
        </w:trPr>
        <w:tc>
          <w:tcPr>
            <w:tcW w:w="720" w:type="dxa"/>
            <w:vMerge/>
            <w:vAlign w:val="center"/>
          </w:tcPr>
          <w:p w:rsidR="00C677CA" w:rsidRPr="00883C40" w:rsidRDefault="00C677CA" w:rsidP="005B6C24">
            <w:pPr>
              <w:jc w:val="center"/>
              <w:rPr>
                <w:rFonts w:ascii="GHEA Grapalat" w:hAnsi="GHEA Grapalat"/>
                <w:b/>
                <w:sz w:val="14"/>
                <w:szCs w:val="14"/>
              </w:rPr>
            </w:pPr>
          </w:p>
        </w:tc>
        <w:tc>
          <w:tcPr>
            <w:tcW w:w="1260" w:type="dxa"/>
            <w:vMerge/>
            <w:vAlign w:val="center"/>
          </w:tcPr>
          <w:p w:rsidR="00C677CA" w:rsidRPr="00883C40" w:rsidRDefault="00C677CA" w:rsidP="005B6C24">
            <w:pPr>
              <w:jc w:val="center"/>
              <w:rPr>
                <w:rFonts w:ascii="GHEA Grapalat" w:hAnsi="GHEA Grapalat"/>
                <w:b/>
                <w:sz w:val="14"/>
                <w:szCs w:val="14"/>
              </w:rPr>
            </w:pPr>
          </w:p>
        </w:tc>
        <w:tc>
          <w:tcPr>
            <w:tcW w:w="1800" w:type="dxa"/>
            <w:vMerge/>
            <w:vAlign w:val="center"/>
          </w:tcPr>
          <w:p w:rsidR="00C677CA" w:rsidRPr="00883C40" w:rsidRDefault="00C677CA" w:rsidP="005B6C24">
            <w:pPr>
              <w:jc w:val="center"/>
              <w:rPr>
                <w:rFonts w:ascii="GHEA Grapalat" w:hAnsi="GHEA Grapalat"/>
                <w:b/>
                <w:sz w:val="14"/>
                <w:szCs w:val="14"/>
              </w:rPr>
            </w:pPr>
          </w:p>
        </w:tc>
        <w:tc>
          <w:tcPr>
            <w:tcW w:w="1080" w:type="dxa"/>
            <w:vMerge/>
            <w:vAlign w:val="center"/>
          </w:tcPr>
          <w:p w:rsidR="00C677CA" w:rsidRPr="00883C40" w:rsidRDefault="00C677CA" w:rsidP="005B6C24">
            <w:pPr>
              <w:jc w:val="center"/>
              <w:rPr>
                <w:rFonts w:ascii="GHEA Grapalat" w:hAnsi="GHEA Grapalat"/>
                <w:b/>
                <w:sz w:val="14"/>
                <w:szCs w:val="14"/>
              </w:rPr>
            </w:pPr>
          </w:p>
        </w:tc>
        <w:tc>
          <w:tcPr>
            <w:tcW w:w="1170" w:type="dxa"/>
            <w:vMerge/>
            <w:vAlign w:val="center"/>
          </w:tcPr>
          <w:p w:rsidR="00C677CA" w:rsidRPr="00883C40" w:rsidRDefault="00C677CA" w:rsidP="005B6C24">
            <w:pPr>
              <w:jc w:val="center"/>
              <w:rPr>
                <w:rFonts w:ascii="GHEA Grapalat" w:hAnsi="GHEA Grapalat"/>
                <w:b/>
                <w:sz w:val="14"/>
                <w:szCs w:val="14"/>
              </w:rPr>
            </w:pPr>
          </w:p>
        </w:tc>
        <w:tc>
          <w:tcPr>
            <w:tcW w:w="990" w:type="dxa"/>
            <w:vMerge/>
            <w:vAlign w:val="center"/>
          </w:tcPr>
          <w:p w:rsidR="00C677CA" w:rsidRPr="00883C40" w:rsidRDefault="00C677CA" w:rsidP="005B6C24">
            <w:pPr>
              <w:jc w:val="center"/>
              <w:rPr>
                <w:rFonts w:ascii="GHEA Grapalat" w:hAnsi="GHEA Grapalat"/>
                <w:b/>
                <w:sz w:val="14"/>
                <w:szCs w:val="14"/>
              </w:rPr>
            </w:pPr>
          </w:p>
        </w:tc>
        <w:tc>
          <w:tcPr>
            <w:tcW w:w="207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հասցեն</w:t>
            </w:r>
          </w:p>
        </w:tc>
        <w:tc>
          <w:tcPr>
            <w:tcW w:w="144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Ժամկետը**</w:t>
            </w:r>
          </w:p>
        </w:tc>
      </w:tr>
      <w:tr w:rsidR="00131FA6" w:rsidRPr="00CE05DA" w:rsidTr="00CE09EA">
        <w:trPr>
          <w:trHeight w:val="246"/>
        </w:trPr>
        <w:tc>
          <w:tcPr>
            <w:tcW w:w="720" w:type="dxa"/>
            <w:vAlign w:val="center"/>
          </w:tcPr>
          <w:p w:rsidR="00E369D0" w:rsidRPr="00CE09EA" w:rsidRDefault="00E369D0" w:rsidP="00CE09EA">
            <w:pPr>
              <w:jc w:val="center"/>
              <w:rPr>
                <w:rFonts w:ascii="GHEA Grapalat" w:hAnsi="GHEA Grapalat"/>
                <w:b/>
                <w:sz w:val="16"/>
                <w:szCs w:val="16"/>
              </w:rPr>
            </w:pPr>
            <w:r w:rsidRPr="00CE09EA">
              <w:rPr>
                <w:rFonts w:ascii="GHEA Grapalat" w:hAnsi="GHEA Grapalat"/>
                <w:b/>
                <w:sz w:val="16"/>
                <w:szCs w:val="16"/>
              </w:rPr>
              <w:t>1</w:t>
            </w:r>
          </w:p>
        </w:tc>
        <w:tc>
          <w:tcPr>
            <w:tcW w:w="1260" w:type="dxa"/>
            <w:vAlign w:val="center"/>
          </w:tcPr>
          <w:p w:rsidR="00E369D0" w:rsidRPr="00CE09EA" w:rsidRDefault="00E369D0" w:rsidP="00CE09EA">
            <w:pPr>
              <w:jc w:val="center"/>
              <w:rPr>
                <w:rFonts w:ascii="GHEA Grapalat" w:hAnsi="GHEA Grapalat"/>
                <w:b/>
                <w:sz w:val="16"/>
                <w:szCs w:val="16"/>
                <w:lang w:val="es-ES"/>
              </w:rPr>
            </w:pPr>
            <w:r w:rsidRPr="00CE09EA">
              <w:rPr>
                <w:rFonts w:ascii="GHEA Grapalat" w:hAnsi="GHEA Grapalat"/>
                <w:b/>
                <w:sz w:val="16"/>
                <w:szCs w:val="16"/>
                <w:lang w:val="es-ES"/>
              </w:rPr>
              <w:t>43221100</w:t>
            </w:r>
          </w:p>
          <w:p w:rsidR="00E369D0" w:rsidRPr="00CE09EA" w:rsidRDefault="00E369D0" w:rsidP="00CE09EA">
            <w:pPr>
              <w:jc w:val="center"/>
              <w:rPr>
                <w:rFonts w:ascii="GHEA Grapalat" w:hAnsi="GHEA Grapalat"/>
                <w:b/>
                <w:sz w:val="16"/>
                <w:szCs w:val="16"/>
              </w:rPr>
            </w:pPr>
          </w:p>
        </w:tc>
        <w:tc>
          <w:tcPr>
            <w:tcW w:w="1800" w:type="dxa"/>
          </w:tcPr>
          <w:p w:rsidR="00E369D0" w:rsidRPr="00521DA7" w:rsidRDefault="00E369D0" w:rsidP="0082257C">
            <w:pPr>
              <w:jc w:val="center"/>
              <w:rPr>
                <w:rFonts w:ascii="GHEA Grapalat" w:hAnsi="GHEA Grapalat"/>
                <w:sz w:val="16"/>
                <w:szCs w:val="16"/>
                <w:lang w:val="es-ES"/>
              </w:rPr>
            </w:pPr>
            <w:r w:rsidRPr="00521DA7">
              <w:rPr>
                <w:rFonts w:ascii="GHEA Grapalat" w:hAnsi="GHEA Grapalat"/>
                <w:sz w:val="16"/>
                <w:szCs w:val="16"/>
              </w:rPr>
              <w:t>Գրեյդեր</w:t>
            </w:r>
          </w:p>
          <w:p w:rsidR="00E369D0" w:rsidRPr="00521DA7" w:rsidRDefault="00E369D0" w:rsidP="0082257C">
            <w:pPr>
              <w:jc w:val="center"/>
              <w:rPr>
                <w:rFonts w:ascii="GHEA Grapalat" w:hAnsi="GHEA Grapalat"/>
                <w:sz w:val="16"/>
                <w:szCs w:val="16"/>
              </w:rPr>
            </w:pPr>
          </w:p>
        </w:tc>
        <w:tc>
          <w:tcPr>
            <w:tcW w:w="1080" w:type="dxa"/>
            <w:vAlign w:val="center"/>
          </w:tcPr>
          <w:p w:rsidR="00E369D0" w:rsidRPr="00521DA7" w:rsidRDefault="00E369D0" w:rsidP="001B4006">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E369D0" w:rsidRPr="00521DA7" w:rsidRDefault="00E369D0" w:rsidP="001B4006">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E369D0" w:rsidRPr="00521DA7" w:rsidRDefault="00E369D0" w:rsidP="001B4006">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E369D0" w:rsidRPr="00521DA7" w:rsidRDefault="00E369D0" w:rsidP="00AF1227">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restart"/>
            <w:vAlign w:val="center"/>
          </w:tcPr>
          <w:p w:rsidR="00E369D0" w:rsidRPr="004E776B" w:rsidRDefault="00E369D0" w:rsidP="001B4006">
            <w:pPr>
              <w:jc w:val="center"/>
              <w:rPr>
                <w:rFonts w:ascii="GHEA Grapalat" w:hAnsi="GHEA Grapalat"/>
                <w:color w:val="000000"/>
                <w:sz w:val="16"/>
                <w:szCs w:val="16"/>
                <w:lang w:val="hy-AM"/>
              </w:rPr>
            </w:pPr>
            <w:r w:rsidRPr="004E776B">
              <w:rPr>
                <w:rFonts w:ascii="GHEA Grapalat" w:hAnsi="GHEA Grapalat" w:cs="Sylfaen"/>
                <w:color w:val="000000"/>
                <w:sz w:val="16"/>
                <w:szCs w:val="16"/>
                <w:lang w:val="hy-AM"/>
              </w:rPr>
              <w:t>Ծառայության մատուցումն իրականացվելու է 2022 թվականին, հ</w:t>
            </w:r>
            <w:r w:rsidRPr="004E776B">
              <w:rPr>
                <w:rFonts w:ascii="GHEA Grapalat" w:hAnsi="GHEA Grapalat"/>
                <w:color w:val="000000"/>
                <w:sz w:val="16"/>
                <w:szCs w:val="16"/>
                <w:lang w:val="hy-AM"/>
              </w:rPr>
              <w:t xml:space="preserve">ամապատասխան </w:t>
            </w:r>
            <w:r w:rsidRPr="004E776B">
              <w:rPr>
                <w:rFonts w:ascii="GHEA Grapalat" w:hAnsi="GHEA Grapalat" w:cs="Sylfaen"/>
                <w:color w:val="000000"/>
                <w:sz w:val="16"/>
                <w:szCs w:val="16"/>
                <w:lang w:val="pt-BR"/>
              </w:rPr>
              <w:t>ֆինանսական միջոցներ նախատեսվելու դեպքում կողմերի միջև կնքվող համաձայնագի</w:t>
            </w:r>
            <w:r w:rsidRPr="004E776B">
              <w:rPr>
                <w:rFonts w:ascii="GHEA Grapalat" w:hAnsi="GHEA Grapalat" w:cs="Sylfaen"/>
                <w:color w:val="000000"/>
                <w:sz w:val="16"/>
                <w:szCs w:val="16"/>
                <w:lang w:val="hy-AM"/>
              </w:rPr>
              <w:t>րն</w:t>
            </w:r>
            <w:r w:rsidRPr="004E776B">
              <w:rPr>
                <w:rFonts w:ascii="GHEA Grapalat" w:hAnsi="GHEA Grapalat" w:cs="Sylfaen"/>
                <w:color w:val="000000"/>
                <w:sz w:val="16"/>
                <w:szCs w:val="16"/>
                <w:lang w:val="pt-BR"/>
              </w:rPr>
              <w:t xml:space="preserve"> ուժի մեջ մտնելու օրվանից սկսած` պահպանելով </w:t>
            </w:r>
            <w:r w:rsidRPr="004E776B">
              <w:rPr>
                <w:rFonts w:ascii="GHEA Grapalat" w:hAnsi="GHEA Grapalat"/>
                <w:color w:val="000000"/>
                <w:sz w:val="16"/>
                <w:szCs w:val="16"/>
                <w:lang w:val="pt-BR"/>
              </w:rPr>
              <w:t>Հայաստանի Հանրապետության կառավարության 201</w:t>
            </w:r>
            <w:r w:rsidRPr="004E776B">
              <w:rPr>
                <w:rFonts w:ascii="GHEA Grapalat" w:hAnsi="GHEA Grapalat"/>
                <w:color w:val="000000"/>
                <w:sz w:val="16"/>
                <w:szCs w:val="16"/>
                <w:lang w:val="hy-AM"/>
              </w:rPr>
              <w:t>7</w:t>
            </w:r>
            <w:r w:rsidRPr="004E776B">
              <w:rPr>
                <w:rFonts w:ascii="GHEA Grapalat" w:hAnsi="GHEA Grapalat"/>
                <w:color w:val="000000"/>
                <w:sz w:val="16"/>
                <w:szCs w:val="16"/>
                <w:lang w:val="pt-BR"/>
              </w:rPr>
              <w:t xml:space="preserve"> թվականի </w:t>
            </w:r>
            <w:r w:rsidRPr="004E776B">
              <w:rPr>
                <w:rFonts w:ascii="GHEA Grapalat" w:hAnsi="GHEA Grapalat"/>
                <w:color w:val="000000"/>
                <w:sz w:val="16"/>
                <w:szCs w:val="16"/>
                <w:lang w:val="hy-AM"/>
              </w:rPr>
              <w:t>մայիսի</w:t>
            </w:r>
            <w:r w:rsidRPr="004E776B">
              <w:rPr>
                <w:rFonts w:ascii="GHEA Grapalat" w:hAnsi="GHEA Grapalat"/>
                <w:color w:val="000000"/>
                <w:sz w:val="16"/>
                <w:szCs w:val="16"/>
                <w:lang w:val="pt-BR"/>
              </w:rPr>
              <w:t xml:space="preserve"> </w:t>
            </w:r>
            <w:r w:rsidRPr="004E776B">
              <w:rPr>
                <w:rFonts w:ascii="GHEA Grapalat" w:hAnsi="GHEA Grapalat"/>
                <w:color w:val="000000"/>
                <w:sz w:val="16"/>
                <w:szCs w:val="16"/>
                <w:lang w:val="hy-AM"/>
              </w:rPr>
              <w:t>04</w:t>
            </w:r>
            <w:r w:rsidRPr="004E776B">
              <w:rPr>
                <w:rFonts w:ascii="GHEA Grapalat" w:hAnsi="GHEA Grapalat"/>
                <w:color w:val="000000"/>
                <w:sz w:val="16"/>
                <w:szCs w:val="16"/>
                <w:lang w:val="pt-BR"/>
              </w:rPr>
              <w:t xml:space="preserve">-ի թիվ </w:t>
            </w:r>
            <w:r w:rsidRPr="004E776B">
              <w:rPr>
                <w:rFonts w:ascii="GHEA Grapalat" w:hAnsi="GHEA Grapalat"/>
                <w:color w:val="000000"/>
                <w:sz w:val="16"/>
                <w:szCs w:val="16"/>
                <w:lang w:val="hy-AM"/>
              </w:rPr>
              <w:t>526</w:t>
            </w:r>
            <w:r w:rsidRPr="004E776B">
              <w:rPr>
                <w:rFonts w:ascii="GHEA Grapalat" w:hAnsi="GHEA Grapalat"/>
                <w:color w:val="000000"/>
                <w:sz w:val="16"/>
                <w:szCs w:val="16"/>
                <w:lang w:val="pt-BR"/>
              </w:rPr>
              <w:t>-Ն որոշմամբ հաստատված «Գնումների գործընթացի կազմակերպման» կարգի 21-րդ կետի 1-ին ենթակետի ը) պարբերության պահանջները</w:t>
            </w:r>
            <w:r w:rsidRPr="004E776B">
              <w:rPr>
                <w:rFonts w:ascii="GHEA Grapalat" w:hAnsi="GHEA Grapalat"/>
                <w:color w:val="000000"/>
                <w:sz w:val="16"/>
                <w:szCs w:val="16"/>
                <w:lang w:val="hy-AM"/>
              </w:rPr>
              <w:t>։</w:t>
            </w:r>
          </w:p>
        </w:tc>
      </w:tr>
      <w:tr w:rsidR="00131FA6" w:rsidRPr="004F06AB" w:rsidTr="00CE09EA">
        <w:trPr>
          <w:trHeight w:val="246"/>
        </w:trPr>
        <w:tc>
          <w:tcPr>
            <w:tcW w:w="720" w:type="dxa"/>
            <w:vAlign w:val="center"/>
          </w:tcPr>
          <w:p w:rsidR="00E369D0" w:rsidRPr="00CE09EA" w:rsidRDefault="00E369D0" w:rsidP="00CE09EA">
            <w:pPr>
              <w:jc w:val="center"/>
              <w:rPr>
                <w:rFonts w:ascii="GHEA Grapalat" w:hAnsi="GHEA Grapalat"/>
                <w:b/>
                <w:sz w:val="16"/>
                <w:szCs w:val="16"/>
                <w:lang w:val="hy-AM"/>
              </w:rPr>
            </w:pPr>
            <w:r w:rsidRPr="00CE09EA">
              <w:rPr>
                <w:rFonts w:ascii="GHEA Grapalat" w:hAnsi="GHEA Grapalat"/>
                <w:b/>
                <w:sz w:val="16"/>
                <w:szCs w:val="16"/>
                <w:lang w:val="hy-AM"/>
              </w:rPr>
              <w:t>2</w:t>
            </w:r>
          </w:p>
        </w:tc>
        <w:tc>
          <w:tcPr>
            <w:tcW w:w="1260" w:type="dxa"/>
            <w:vAlign w:val="center"/>
          </w:tcPr>
          <w:p w:rsidR="00E369D0" w:rsidRPr="00CE09EA" w:rsidRDefault="00E369D0" w:rsidP="00CE09EA">
            <w:pPr>
              <w:jc w:val="center"/>
              <w:rPr>
                <w:rFonts w:ascii="GHEA Grapalat" w:hAnsi="GHEA Grapalat"/>
                <w:b/>
                <w:sz w:val="16"/>
                <w:szCs w:val="16"/>
              </w:rPr>
            </w:pPr>
            <w:r w:rsidRPr="00CE09EA">
              <w:rPr>
                <w:rFonts w:ascii="GHEA Grapalat" w:hAnsi="GHEA Grapalat"/>
                <w:b/>
                <w:sz w:val="16"/>
                <w:szCs w:val="16"/>
                <w:lang w:val="es-ES"/>
              </w:rPr>
              <w:t>43211100</w:t>
            </w:r>
          </w:p>
        </w:tc>
        <w:tc>
          <w:tcPr>
            <w:tcW w:w="1800" w:type="dxa"/>
          </w:tcPr>
          <w:p w:rsidR="00E369D0" w:rsidRPr="00521DA7" w:rsidRDefault="00E369D0" w:rsidP="00CC45C4">
            <w:pPr>
              <w:jc w:val="center"/>
              <w:rPr>
                <w:rFonts w:ascii="GHEA Grapalat" w:hAnsi="GHEA Grapalat"/>
                <w:sz w:val="16"/>
                <w:szCs w:val="16"/>
                <w:lang w:val="hy-AM"/>
              </w:rPr>
            </w:pPr>
            <w:r w:rsidRPr="00521DA7">
              <w:rPr>
                <w:rFonts w:ascii="GHEA Grapalat" w:hAnsi="GHEA Grapalat"/>
                <w:sz w:val="16"/>
                <w:szCs w:val="16"/>
                <w:lang w:val="hy-AM"/>
              </w:rPr>
              <w:t>Բուլդոզեր</w:t>
            </w:r>
          </w:p>
          <w:p w:rsidR="00E369D0" w:rsidRPr="00521DA7" w:rsidRDefault="00E369D0" w:rsidP="00CC45C4">
            <w:pPr>
              <w:jc w:val="center"/>
              <w:rPr>
                <w:rFonts w:ascii="GHEA Grapalat" w:hAnsi="GHEA Grapalat"/>
                <w:sz w:val="16"/>
                <w:szCs w:val="16"/>
              </w:rPr>
            </w:pPr>
          </w:p>
        </w:tc>
        <w:tc>
          <w:tcPr>
            <w:tcW w:w="1080" w:type="dxa"/>
            <w:vAlign w:val="center"/>
          </w:tcPr>
          <w:p w:rsidR="00E369D0" w:rsidRPr="00521DA7" w:rsidRDefault="00E369D0" w:rsidP="00D43BE4">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E369D0" w:rsidRPr="00521DA7" w:rsidRDefault="00E369D0" w:rsidP="00D43BE4">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E369D0" w:rsidRPr="00521DA7" w:rsidRDefault="00E369D0" w:rsidP="00D43BE4">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E369D0" w:rsidRPr="00521DA7" w:rsidRDefault="00E369D0" w:rsidP="004E776B">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E369D0" w:rsidRPr="004E776B" w:rsidRDefault="00E369D0"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3</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CC45C4">
            <w:pPr>
              <w:jc w:val="center"/>
              <w:rPr>
                <w:rFonts w:ascii="GHEA Grapalat" w:hAnsi="GHEA Grapalat"/>
                <w:sz w:val="16"/>
                <w:szCs w:val="16"/>
                <w:lang w:val="hy-AM"/>
              </w:rPr>
            </w:pPr>
            <w:r w:rsidRPr="00521DA7">
              <w:rPr>
                <w:rFonts w:ascii="GHEA Grapalat" w:hAnsi="GHEA Grapalat"/>
                <w:sz w:val="16"/>
                <w:szCs w:val="16"/>
                <w:lang w:val="es-ES"/>
              </w:rPr>
              <w:t>Բելառուս - 1</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4</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CC45C4">
            <w:pPr>
              <w:jc w:val="center"/>
              <w:rPr>
                <w:rFonts w:ascii="GHEA Grapalat" w:hAnsi="GHEA Grapalat"/>
                <w:sz w:val="16"/>
                <w:szCs w:val="16"/>
                <w:lang w:val="hy-AM"/>
              </w:rPr>
            </w:pPr>
            <w:r w:rsidRPr="00521DA7">
              <w:rPr>
                <w:rFonts w:ascii="GHEA Grapalat" w:hAnsi="GHEA Grapalat"/>
                <w:sz w:val="16"/>
                <w:szCs w:val="16"/>
                <w:lang w:val="es-ES"/>
              </w:rPr>
              <w:t xml:space="preserve">Բելառուս - </w:t>
            </w:r>
            <w:r w:rsidRPr="00521DA7">
              <w:rPr>
                <w:rFonts w:ascii="GHEA Grapalat" w:hAnsi="GHEA Grapalat"/>
                <w:sz w:val="16"/>
                <w:szCs w:val="16"/>
                <w:lang w:val="hy-AM"/>
              </w:rPr>
              <w:t>2</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5</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CC45C4">
            <w:pPr>
              <w:jc w:val="center"/>
              <w:rPr>
                <w:rFonts w:ascii="GHEA Grapalat" w:hAnsi="GHEA Grapalat"/>
                <w:sz w:val="16"/>
                <w:szCs w:val="16"/>
                <w:lang w:val="hy-AM"/>
              </w:rPr>
            </w:pPr>
            <w:r w:rsidRPr="00521DA7">
              <w:rPr>
                <w:rFonts w:ascii="GHEA Grapalat" w:hAnsi="GHEA Grapalat"/>
                <w:sz w:val="16"/>
                <w:szCs w:val="16"/>
                <w:lang w:val="es-ES"/>
              </w:rPr>
              <w:t xml:space="preserve">Բելառուս - </w:t>
            </w:r>
            <w:r w:rsidRPr="00521DA7">
              <w:rPr>
                <w:rFonts w:ascii="GHEA Grapalat" w:hAnsi="GHEA Grapalat"/>
                <w:sz w:val="16"/>
                <w:szCs w:val="16"/>
                <w:lang w:val="hy-AM"/>
              </w:rPr>
              <w:t>3</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6</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CC45C4">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4</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7</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82257C">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5</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8</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60181100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82257C">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6</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rPr>
            </w:pPr>
            <w:r w:rsidRPr="00CE09EA">
              <w:rPr>
                <w:rFonts w:ascii="GHEA Grapalat" w:hAnsi="GHEA Grapalat"/>
                <w:b/>
                <w:sz w:val="16"/>
                <w:szCs w:val="16"/>
              </w:rPr>
              <w:t>9</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82257C">
            <w:pPr>
              <w:jc w:val="center"/>
              <w:rPr>
                <w:rFonts w:ascii="GHEA Grapalat" w:hAnsi="GHEA Grapalat"/>
                <w:sz w:val="16"/>
                <w:szCs w:val="16"/>
                <w:lang w:val="hy-AM"/>
              </w:rPr>
            </w:pPr>
            <w:r w:rsidRPr="00521DA7">
              <w:rPr>
                <w:rFonts w:ascii="GHEA Grapalat" w:hAnsi="GHEA Grapalat"/>
                <w:sz w:val="16"/>
                <w:szCs w:val="16"/>
                <w:lang w:val="hy-AM"/>
              </w:rPr>
              <w:t>Ինքնաթափ-1</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10</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CC45C4">
            <w:pPr>
              <w:jc w:val="center"/>
              <w:rPr>
                <w:rFonts w:ascii="GHEA Grapalat" w:hAnsi="GHEA Grapalat"/>
                <w:sz w:val="16"/>
                <w:szCs w:val="16"/>
                <w:lang w:val="hy-AM"/>
              </w:rPr>
            </w:pPr>
            <w:r w:rsidRPr="00521DA7">
              <w:rPr>
                <w:rFonts w:ascii="GHEA Grapalat" w:hAnsi="GHEA Grapalat"/>
                <w:sz w:val="16"/>
                <w:szCs w:val="16"/>
                <w:lang w:val="hy-AM"/>
              </w:rPr>
              <w:t>Ինքնաթափ-2</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11</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82257C">
            <w:pPr>
              <w:jc w:val="center"/>
              <w:rPr>
                <w:rFonts w:ascii="GHEA Grapalat" w:hAnsi="GHEA Grapalat"/>
                <w:sz w:val="16"/>
                <w:szCs w:val="16"/>
                <w:lang w:val="hy-AM"/>
              </w:rPr>
            </w:pPr>
            <w:r w:rsidRPr="00521DA7">
              <w:rPr>
                <w:rFonts w:ascii="GHEA Grapalat" w:hAnsi="GHEA Grapalat"/>
                <w:sz w:val="16"/>
                <w:szCs w:val="16"/>
                <w:lang w:val="hy-AM"/>
              </w:rPr>
              <w:t>Ինքնաթափ-3</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12</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4A0B53">
            <w:pPr>
              <w:jc w:val="center"/>
              <w:rPr>
                <w:rFonts w:ascii="GHEA Grapalat" w:hAnsi="GHEA Grapalat"/>
                <w:sz w:val="16"/>
                <w:szCs w:val="16"/>
                <w:lang w:val="hy-AM"/>
              </w:rPr>
            </w:pPr>
            <w:r w:rsidRPr="00521DA7">
              <w:rPr>
                <w:rFonts w:ascii="GHEA Grapalat" w:hAnsi="GHEA Grapalat"/>
                <w:sz w:val="16"/>
                <w:szCs w:val="16"/>
                <w:lang w:val="hy-AM"/>
              </w:rPr>
              <w:t>Ինքնաթափ-4</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13</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4A0B53">
            <w:pPr>
              <w:jc w:val="center"/>
              <w:rPr>
                <w:rFonts w:ascii="GHEA Grapalat" w:hAnsi="GHEA Grapalat"/>
                <w:sz w:val="16"/>
                <w:szCs w:val="16"/>
                <w:lang w:val="hy-AM"/>
              </w:rPr>
            </w:pPr>
            <w:r w:rsidRPr="00521DA7">
              <w:rPr>
                <w:rFonts w:ascii="GHEA Grapalat" w:hAnsi="GHEA Grapalat"/>
                <w:sz w:val="16"/>
                <w:szCs w:val="16"/>
                <w:lang w:val="hy-AM"/>
              </w:rPr>
              <w:t>Ինքնաթափ-5</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14</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4A0B53">
            <w:pPr>
              <w:jc w:val="center"/>
              <w:rPr>
                <w:rFonts w:ascii="GHEA Grapalat" w:hAnsi="GHEA Grapalat"/>
                <w:sz w:val="16"/>
                <w:szCs w:val="16"/>
                <w:lang w:val="hy-AM"/>
              </w:rPr>
            </w:pPr>
            <w:r w:rsidRPr="00521DA7">
              <w:rPr>
                <w:rFonts w:ascii="GHEA Grapalat" w:hAnsi="GHEA Grapalat"/>
                <w:sz w:val="16"/>
                <w:szCs w:val="16"/>
                <w:lang w:val="hy-AM"/>
              </w:rPr>
              <w:t>Ինքնաթափ-6</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15</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4A0B53">
            <w:pPr>
              <w:jc w:val="center"/>
              <w:rPr>
                <w:rFonts w:ascii="GHEA Grapalat" w:hAnsi="GHEA Grapalat"/>
                <w:sz w:val="16"/>
                <w:szCs w:val="16"/>
                <w:lang w:val="hy-AM"/>
              </w:rPr>
            </w:pPr>
            <w:r w:rsidRPr="00521DA7">
              <w:rPr>
                <w:rFonts w:ascii="GHEA Grapalat" w:hAnsi="GHEA Grapalat"/>
                <w:sz w:val="16"/>
                <w:szCs w:val="16"/>
                <w:lang w:val="hy-AM"/>
              </w:rPr>
              <w:t>Ինքնաթափ-7</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246"/>
        </w:trPr>
        <w:tc>
          <w:tcPr>
            <w:tcW w:w="720" w:type="dxa"/>
            <w:vAlign w:val="center"/>
          </w:tcPr>
          <w:p w:rsidR="00521DA7" w:rsidRPr="00CE09EA" w:rsidRDefault="00521DA7" w:rsidP="00CE09EA">
            <w:pPr>
              <w:jc w:val="center"/>
              <w:rPr>
                <w:rFonts w:ascii="GHEA Grapalat" w:hAnsi="GHEA Grapalat"/>
                <w:b/>
                <w:sz w:val="16"/>
                <w:szCs w:val="16"/>
                <w:lang w:val="hy-AM"/>
              </w:rPr>
            </w:pPr>
            <w:r w:rsidRPr="00CE09EA">
              <w:rPr>
                <w:rFonts w:ascii="GHEA Grapalat" w:hAnsi="GHEA Grapalat"/>
                <w:b/>
                <w:sz w:val="16"/>
                <w:szCs w:val="16"/>
                <w:lang w:val="hy-AM"/>
              </w:rPr>
              <w:t>16</w:t>
            </w:r>
          </w:p>
        </w:tc>
        <w:tc>
          <w:tcPr>
            <w:tcW w:w="1260" w:type="dxa"/>
            <w:vAlign w:val="center"/>
          </w:tcPr>
          <w:p w:rsidR="00521DA7" w:rsidRPr="00CE09EA" w:rsidRDefault="00521DA7"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521DA7" w:rsidRPr="00CE09EA" w:rsidRDefault="00521DA7" w:rsidP="00CE09EA">
            <w:pPr>
              <w:jc w:val="center"/>
              <w:rPr>
                <w:rFonts w:ascii="GHEA Grapalat" w:hAnsi="GHEA Grapalat"/>
                <w:b/>
                <w:sz w:val="16"/>
                <w:szCs w:val="16"/>
                <w:lang w:val="hy-AM"/>
              </w:rPr>
            </w:pPr>
          </w:p>
        </w:tc>
        <w:tc>
          <w:tcPr>
            <w:tcW w:w="1800" w:type="dxa"/>
          </w:tcPr>
          <w:p w:rsidR="00521DA7" w:rsidRPr="00521DA7" w:rsidRDefault="00521DA7" w:rsidP="004A0B53">
            <w:pPr>
              <w:jc w:val="center"/>
              <w:rPr>
                <w:rFonts w:ascii="GHEA Grapalat" w:hAnsi="GHEA Grapalat"/>
                <w:sz w:val="16"/>
                <w:szCs w:val="16"/>
                <w:lang w:val="hy-AM"/>
              </w:rPr>
            </w:pPr>
            <w:r w:rsidRPr="00521DA7">
              <w:rPr>
                <w:rFonts w:ascii="GHEA Grapalat" w:hAnsi="GHEA Grapalat"/>
                <w:sz w:val="16"/>
                <w:szCs w:val="16"/>
                <w:lang w:val="hy-AM"/>
              </w:rPr>
              <w:t>Ինքնաթափ-8</w:t>
            </w:r>
          </w:p>
        </w:tc>
        <w:tc>
          <w:tcPr>
            <w:tcW w:w="108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521DA7" w:rsidRPr="00521DA7" w:rsidRDefault="00521DA7" w:rsidP="0082257C">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521DA7" w:rsidRPr="00521DA7" w:rsidRDefault="00521DA7" w:rsidP="0082257C">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521DA7" w:rsidRPr="00521DA7" w:rsidRDefault="00521DA7" w:rsidP="0082257C">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521DA7" w:rsidRPr="004E776B" w:rsidRDefault="00521DA7" w:rsidP="00D43BE4">
            <w:pPr>
              <w:jc w:val="center"/>
              <w:rPr>
                <w:rFonts w:ascii="GHEA Grapalat" w:hAnsi="GHEA Grapalat"/>
                <w:color w:val="000000"/>
                <w:sz w:val="16"/>
                <w:szCs w:val="16"/>
                <w:lang w:val="hy-AM"/>
              </w:rPr>
            </w:pPr>
          </w:p>
        </w:tc>
      </w:tr>
      <w:tr w:rsidR="00131FA6" w:rsidRPr="004F06AB" w:rsidTr="00CE09EA">
        <w:trPr>
          <w:trHeight w:val="98"/>
        </w:trPr>
        <w:tc>
          <w:tcPr>
            <w:tcW w:w="720" w:type="dxa"/>
            <w:vAlign w:val="center"/>
          </w:tcPr>
          <w:p w:rsidR="00E369D0" w:rsidRPr="00CE09EA" w:rsidRDefault="00E369D0" w:rsidP="00CE09EA">
            <w:pPr>
              <w:jc w:val="center"/>
              <w:rPr>
                <w:rFonts w:ascii="GHEA Grapalat" w:hAnsi="GHEA Grapalat"/>
                <w:b/>
                <w:sz w:val="16"/>
                <w:szCs w:val="16"/>
                <w:lang w:val="hy-AM"/>
              </w:rPr>
            </w:pPr>
            <w:r w:rsidRPr="00CE09EA">
              <w:rPr>
                <w:rFonts w:ascii="GHEA Grapalat" w:hAnsi="GHEA Grapalat"/>
                <w:b/>
                <w:sz w:val="16"/>
                <w:szCs w:val="16"/>
                <w:lang w:val="hy-AM"/>
              </w:rPr>
              <w:t>17</w:t>
            </w:r>
          </w:p>
        </w:tc>
        <w:tc>
          <w:tcPr>
            <w:tcW w:w="1260" w:type="dxa"/>
            <w:vAlign w:val="center"/>
          </w:tcPr>
          <w:p w:rsidR="00E369D0" w:rsidRPr="00CE09EA" w:rsidRDefault="00E369D0" w:rsidP="00CE09EA">
            <w:pPr>
              <w:jc w:val="center"/>
              <w:rPr>
                <w:rFonts w:ascii="GHEA Grapalat" w:hAnsi="GHEA Grapalat"/>
                <w:b/>
                <w:sz w:val="16"/>
                <w:szCs w:val="16"/>
                <w:lang w:val="es-ES"/>
              </w:rPr>
            </w:pPr>
            <w:r w:rsidRPr="00CE09EA">
              <w:rPr>
                <w:rFonts w:ascii="GHEA Grapalat" w:hAnsi="GHEA Grapalat"/>
                <w:b/>
                <w:sz w:val="16"/>
                <w:szCs w:val="16"/>
                <w:lang w:val="es-ES"/>
              </w:rPr>
              <w:t>34131170</w:t>
            </w:r>
          </w:p>
          <w:p w:rsidR="00E369D0" w:rsidRPr="00CE09EA" w:rsidRDefault="00E369D0" w:rsidP="00CE09EA">
            <w:pPr>
              <w:jc w:val="center"/>
              <w:rPr>
                <w:rFonts w:ascii="GHEA Grapalat" w:hAnsi="GHEA Grapalat"/>
                <w:b/>
                <w:sz w:val="16"/>
                <w:szCs w:val="16"/>
                <w:lang w:val="hy-AM"/>
              </w:rPr>
            </w:pPr>
          </w:p>
        </w:tc>
        <w:tc>
          <w:tcPr>
            <w:tcW w:w="1800" w:type="dxa"/>
          </w:tcPr>
          <w:p w:rsidR="00E369D0" w:rsidRPr="00521DA7" w:rsidRDefault="00E369D0" w:rsidP="00E369D0">
            <w:pPr>
              <w:jc w:val="center"/>
              <w:rPr>
                <w:rFonts w:ascii="GHEA Grapalat" w:hAnsi="GHEA Grapalat"/>
                <w:sz w:val="16"/>
                <w:szCs w:val="16"/>
                <w:lang w:val="hy-AM"/>
              </w:rPr>
            </w:pPr>
            <w:r w:rsidRPr="00521DA7">
              <w:rPr>
                <w:rFonts w:ascii="GHEA Grapalat" w:hAnsi="GHEA Grapalat"/>
                <w:sz w:val="16"/>
                <w:szCs w:val="16"/>
                <w:lang w:val="hy-AM"/>
              </w:rPr>
              <w:t>Ինքնաթափ-9</w:t>
            </w:r>
          </w:p>
        </w:tc>
        <w:tc>
          <w:tcPr>
            <w:tcW w:w="1080" w:type="dxa"/>
          </w:tcPr>
          <w:p w:rsidR="00E369D0" w:rsidRPr="00521DA7" w:rsidRDefault="00E369D0" w:rsidP="003122A8">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tcPr>
          <w:p w:rsidR="00E369D0" w:rsidRPr="00521DA7" w:rsidRDefault="00E369D0" w:rsidP="003122A8">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tcPr>
          <w:p w:rsidR="00E369D0" w:rsidRPr="00521DA7" w:rsidRDefault="00E369D0" w:rsidP="003122A8">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tcPr>
          <w:p w:rsidR="00E369D0" w:rsidRPr="00521DA7" w:rsidRDefault="00521DA7" w:rsidP="003122A8">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E369D0" w:rsidRPr="004E776B" w:rsidRDefault="00E369D0" w:rsidP="00D43BE4">
            <w:pPr>
              <w:jc w:val="center"/>
              <w:rPr>
                <w:rFonts w:ascii="GHEA Grapalat" w:hAnsi="GHEA Grapalat"/>
                <w:color w:val="000000"/>
                <w:sz w:val="16"/>
                <w:szCs w:val="16"/>
                <w:lang w:val="hy-AM"/>
              </w:rPr>
            </w:pPr>
          </w:p>
        </w:tc>
      </w:tr>
    </w:tbl>
    <w:p w:rsidR="00D919C0" w:rsidRPr="00BF6BFA" w:rsidRDefault="00D919C0" w:rsidP="0063353F">
      <w:pPr>
        <w:ind w:firstLine="708"/>
        <w:jc w:val="both"/>
        <w:rPr>
          <w:rFonts w:ascii="GHEA Grapalat" w:hAnsi="GHEA Grapalat"/>
          <w:b/>
          <w:sz w:val="18"/>
          <w:szCs w:val="18"/>
          <w:lang w:val="hy-AM"/>
        </w:rPr>
      </w:pPr>
      <w:bookmarkStart w:id="18" w:name="_Hlk56416716"/>
    </w:p>
    <w:p w:rsidR="00DF6A6B" w:rsidRDefault="00DF6A6B" w:rsidP="0063353F">
      <w:pPr>
        <w:ind w:firstLine="708"/>
        <w:jc w:val="both"/>
        <w:rPr>
          <w:rFonts w:ascii="GHEA Grapalat" w:hAnsi="GHEA Grapalat"/>
          <w:b/>
          <w:sz w:val="18"/>
          <w:szCs w:val="18"/>
          <w:lang w:val="hy-AM"/>
        </w:rPr>
      </w:pPr>
    </w:p>
    <w:p w:rsidR="0063353F" w:rsidRPr="0063353F" w:rsidRDefault="0063353F" w:rsidP="0063353F">
      <w:pPr>
        <w:ind w:firstLine="708"/>
        <w:jc w:val="both"/>
        <w:rPr>
          <w:rFonts w:ascii="GHEA Grapalat" w:hAnsi="GHEA Grapalat" w:cs="Sylfaen"/>
          <w:b/>
          <w:sz w:val="18"/>
          <w:szCs w:val="18"/>
          <w:lang w:val="pt-BR"/>
        </w:rPr>
      </w:pPr>
      <w:r w:rsidRPr="0063353F">
        <w:rPr>
          <w:rFonts w:ascii="GHEA Grapalat" w:hAnsi="GHEA Grapalat"/>
          <w:b/>
          <w:sz w:val="18"/>
          <w:szCs w:val="18"/>
          <w:lang w:val="hy-AM"/>
        </w:rPr>
        <w:t>*</w:t>
      </w:r>
      <w:r w:rsidRPr="0063353F">
        <w:rPr>
          <w:rFonts w:ascii="GHEA Grapalat" w:hAnsi="GHEA Grapalat" w:cs="Sylfaen"/>
          <w:b/>
          <w:sz w:val="18"/>
          <w:szCs w:val="18"/>
          <w:lang w:val="pt-BR"/>
        </w:rPr>
        <w:t xml:space="preserve">Ծառայության մատուցման վերջնաժամկետը չի կարող ավել լինել, քան </w:t>
      </w:r>
      <w:r w:rsidR="00AF1227">
        <w:rPr>
          <w:rFonts w:ascii="GHEA Grapalat" w:hAnsi="GHEA Grapalat" w:cs="Sylfaen"/>
          <w:b/>
          <w:sz w:val="18"/>
          <w:szCs w:val="18"/>
          <w:lang w:val="hy-AM"/>
        </w:rPr>
        <w:t xml:space="preserve">2022թ. </w:t>
      </w:r>
      <w:r w:rsidRPr="0063353F">
        <w:rPr>
          <w:rFonts w:ascii="GHEA Grapalat" w:hAnsi="GHEA Grapalat" w:cs="Sylfaen"/>
          <w:b/>
          <w:sz w:val="18"/>
          <w:szCs w:val="18"/>
          <w:lang w:val="pt-BR"/>
        </w:rPr>
        <w:t>դեկտեմբերի 25-ը:</w:t>
      </w:r>
    </w:p>
    <w:p w:rsidR="008C5C3D" w:rsidRDefault="008C5C3D" w:rsidP="008C5C3D">
      <w:pPr>
        <w:jc w:val="both"/>
        <w:rPr>
          <w:rFonts w:ascii="GHEA Grapalat" w:hAnsi="GHEA Grapalat"/>
          <w:sz w:val="18"/>
          <w:szCs w:val="18"/>
          <w:lang w:val="hy-AM"/>
        </w:rPr>
      </w:pPr>
      <w:r w:rsidRPr="008C5C3D">
        <w:rPr>
          <w:rFonts w:ascii="GHEA Grapalat" w:hAnsi="GHEA Grapalat"/>
          <w:sz w:val="18"/>
          <w:szCs w:val="18"/>
          <w:lang w:val="pt-BR"/>
        </w:rPr>
        <w:t>.</w:t>
      </w:r>
    </w:p>
    <w:p w:rsidR="008C5C3D" w:rsidRPr="00290AB0" w:rsidRDefault="005C315B" w:rsidP="005C315B">
      <w:pPr>
        <w:rPr>
          <w:rFonts w:ascii="GHEA Grapalat" w:hAnsi="GHEA Grapalat"/>
          <w:b/>
          <w:sz w:val="18"/>
          <w:szCs w:val="18"/>
          <w:lang w:val="pt-BR"/>
        </w:rPr>
      </w:pPr>
      <w:r>
        <w:rPr>
          <w:rFonts w:ascii="GHEA Grapalat" w:hAnsi="GHEA Grapalat" w:cs="Arial"/>
          <w:b/>
          <w:sz w:val="18"/>
          <w:szCs w:val="18"/>
          <w:lang w:val="hy-AM"/>
        </w:rPr>
        <w:t xml:space="preserve">   </w:t>
      </w:r>
      <w:r w:rsidR="008C5C3D" w:rsidRPr="00290AB0">
        <w:rPr>
          <w:rFonts w:ascii="GHEA Grapalat" w:hAnsi="GHEA Grapalat" w:cs="Arial"/>
          <w:b/>
          <w:sz w:val="18"/>
          <w:szCs w:val="18"/>
          <w:lang w:val="hy-AM"/>
        </w:rPr>
        <w:t xml:space="preserve">Հրազդանի համայնքապետարանի </w:t>
      </w:r>
      <w:r w:rsidR="008C5C3D" w:rsidRPr="00290AB0">
        <w:rPr>
          <w:rFonts w:ascii="GHEA Grapalat" w:hAnsi="GHEA Grapalat" w:cs="Arial"/>
          <w:b/>
          <w:sz w:val="18"/>
          <w:szCs w:val="18"/>
          <w:lang w:val="af-ZA"/>
        </w:rPr>
        <w:t>&lt;&lt;</w:t>
      </w:r>
      <w:r w:rsidR="008C5C3D" w:rsidRPr="00290AB0">
        <w:rPr>
          <w:rFonts w:ascii="GHEA Grapalat" w:hAnsi="GHEA Grapalat" w:cs="Arial"/>
          <w:b/>
          <w:sz w:val="18"/>
          <w:szCs w:val="18"/>
          <w:lang w:val="hy-AM"/>
        </w:rPr>
        <w:t>Կոմունալ տնտեսություն, աղբահանություն և սանմաքրում</w:t>
      </w:r>
      <w:r w:rsidR="008C5C3D" w:rsidRPr="00290AB0">
        <w:rPr>
          <w:rFonts w:ascii="GHEA Grapalat" w:hAnsi="GHEA Grapalat" w:cs="Arial"/>
          <w:b/>
          <w:sz w:val="18"/>
          <w:szCs w:val="18"/>
          <w:lang w:val="af-ZA"/>
        </w:rPr>
        <w:t>&gt;&gt;</w:t>
      </w:r>
      <w:r w:rsidR="008C5C3D" w:rsidRPr="00290AB0">
        <w:rPr>
          <w:rFonts w:ascii="GHEA Grapalat" w:hAnsi="GHEA Grapalat" w:cs="Arial"/>
          <w:b/>
          <w:sz w:val="18"/>
          <w:szCs w:val="18"/>
          <w:lang w:val="hy-AM"/>
        </w:rPr>
        <w:t xml:space="preserve"> հիմնարկին </w:t>
      </w:r>
      <w:r w:rsidR="008C5C3D" w:rsidRPr="00290AB0">
        <w:rPr>
          <w:rFonts w:ascii="GHEA Grapalat" w:hAnsi="GHEA Grapalat"/>
          <w:b/>
          <w:sz w:val="18"/>
          <w:szCs w:val="18"/>
          <w:lang w:val="hy-AM"/>
        </w:rPr>
        <w:t xml:space="preserve">անհրաժեշտ է </w:t>
      </w:r>
      <w:r w:rsidR="008C5C3D" w:rsidRPr="00290AB0">
        <w:rPr>
          <w:rFonts w:ascii="GHEA Grapalat" w:hAnsi="GHEA Grapalat"/>
          <w:b/>
          <w:sz w:val="18"/>
          <w:szCs w:val="18"/>
          <w:lang w:val="pt-BR"/>
        </w:rPr>
        <w:t>վարձակալության տրամադր</w:t>
      </w:r>
      <w:r w:rsidR="008C5C3D" w:rsidRPr="00290AB0">
        <w:rPr>
          <w:rFonts w:ascii="GHEA Grapalat" w:hAnsi="GHEA Grapalat"/>
          <w:b/>
          <w:sz w:val="18"/>
          <w:szCs w:val="18"/>
          <w:lang w:val="hy-AM"/>
        </w:rPr>
        <w:t>ել</w:t>
      </w:r>
      <w:r w:rsidR="008C5C3D" w:rsidRPr="00290AB0">
        <w:rPr>
          <w:rFonts w:ascii="Sylfaen" w:hAnsi="Sylfaen"/>
          <w:i/>
          <w:sz w:val="20"/>
          <w:szCs w:val="20"/>
          <w:lang w:val="hy-AM"/>
        </w:rPr>
        <w:t xml:space="preserve"> </w:t>
      </w:r>
      <w:r w:rsidR="008C5C3D" w:rsidRPr="007D44BB">
        <w:rPr>
          <w:rFonts w:ascii="GHEA Grapalat" w:hAnsi="GHEA Grapalat"/>
          <w:b/>
          <w:sz w:val="18"/>
          <w:szCs w:val="18"/>
          <w:lang w:val="hy-AM"/>
        </w:rPr>
        <w:t>Գրեյդեր կամ</w:t>
      </w:r>
      <w:r w:rsidR="008C5C3D" w:rsidRPr="00290AB0">
        <w:rPr>
          <w:rFonts w:ascii="GHEA Grapalat" w:hAnsi="GHEA Grapalat"/>
          <w:b/>
          <w:sz w:val="18"/>
          <w:szCs w:val="18"/>
          <w:lang w:val="hy-AM"/>
        </w:rPr>
        <w:t xml:space="preserve"> համարժեք</w:t>
      </w:r>
      <w:r w:rsidR="008C5C3D" w:rsidRPr="008C5C3D">
        <w:rPr>
          <w:rFonts w:ascii="GHEA Grapalat" w:hAnsi="GHEA Grapalat"/>
          <w:b/>
          <w:sz w:val="18"/>
          <w:szCs w:val="18"/>
          <w:lang w:val="hy-AM"/>
        </w:rPr>
        <w:t xml:space="preserve"> </w:t>
      </w:r>
      <w:r w:rsidR="008C5C3D" w:rsidRPr="00290AB0">
        <w:rPr>
          <w:rFonts w:ascii="GHEA Grapalat" w:hAnsi="GHEA Grapalat"/>
          <w:b/>
          <w:sz w:val="18"/>
          <w:szCs w:val="18"/>
          <w:lang w:val="pt-BR"/>
        </w:rPr>
        <w:t xml:space="preserve"> մեքենա՝ </w:t>
      </w:r>
      <w:r w:rsidR="00E106D4">
        <w:rPr>
          <w:rFonts w:ascii="GHEA Grapalat" w:hAnsi="GHEA Grapalat"/>
          <w:b/>
          <w:sz w:val="18"/>
          <w:szCs w:val="18"/>
          <w:lang w:val="hy-AM"/>
        </w:rPr>
        <w:t xml:space="preserve">առանց </w:t>
      </w:r>
      <w:r w:rsidR="008C5C3D" w:rsidRPr="00290AB0">
        <w:rPr>
          <w:rFonts w:ascii="GHEA Grapalat" w:hAnsi="GHEA Grapalat"/>
          <w:b/>
          <w:sz w:val="18"/>
          <w:szCs w:val="18"/>
          <w:lang w:val="pt-BR"/>
        </w:rPr>
        <w:t>վարորդի,</w:t>
      </w:r>
      <w:r w:rsidR="00DD430B" w:rsidRPr="00DD430B">
        <w:rPr>
          <w:rFonts w:ascii="GHEA Grapalat" w:hAnsi="GHEA Grapalat"/>
          <w:b/>
          <w:sz w:val="18"/>
          <w:szCs w:val="18"/>
          <w:lang w:val="hy-AM"/>
        </w:rPr>
        <w:t xml:space="preserve"> </w:t>
      </w:r>
      <w:r w:rsidR="00DD430B">
        <w:rPr>
          <w:rFonts w:ascii="GHEA Grapalat" w:hAnsi="GHEA Grapalat"/>
          <w:b/>
          <w:sz w:val="18"/>
          <w:szCs w:val="18"/>
          <w:lang w:val="hy-AM"/>
        </w:rPr>
        <w:t>թվով 1 հատ,</w:t>
      </w:r>
      <w:r w:rsidR="008C5C3D" w:rsidRPr="00290AB0">
        <w:rPr>
          <w:rFonts w:ascii="GHEA Grapalat" w:hAnsi="GHEA Grapalat"/>
          <w:b/>
          <w:sz w:val="18"/>
          <w:szCs w:val="18"/>
          <w:lang w:val="pt-BR"/>
        </w:rPr>
        <w:t xml:space="preserve"> որն իրականացնելու է ստորև նշված աշխատանքները.</w:t>
      </w:r>
    </w:p>
    <w:p w:rsidR="008C5C3D" w:rsidRPr="00290AB0" w:rsidRDefault="008C5C3D" w:rsidP="008C5C3D">
      <w:pPr>
        <w:rPr>
          <w:rFonts w:ascii="Sylfaen" w:hAnsi="Sylfaen"/>
          <w:i/>
          <w:sz w:val="20"/>
          <w:szCs w:val="20"/>
          <w:lang w:val="pt-BR"/>
        </w:rPr>
      </w:pPr>
    </w:p>
    <w:p w:rsidR="008C5C3D" w:rsidRPr="00A5001F" w:rsidRDefault="008C5C3D" w:rsidP="008C5C3D">
      <w:pPr>
        <w:tabs>
          <w:tab w:val="left" w:pos="393"/>
        </w:tabs>
        <w:rPr>
          <w:rFonts w:ascii="GHEA Grapalat" w:hAnsi="GHEA Grapalat"/>
          <w:sz w:val="18"/>
          <w:szCs w:val="18"/>
          <w:lang w:val="hy-AM"/>
        </w:rPr>
      </w:pPr>
      <w:r w:rsidRPr="002413CB">
        <w:rPr>
          <w:rFonts w:ascii="GHEA Grapalat" w:hAnsi="GHEA Grapalat"/>
          <w:sz w:val="18"/>
          <w:szCs w:val="18"/>
          <w:lang w:val="pt-BR"/>
        </w:rPr>
        <w:t xml:space="preserve">     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Pr>
          <w:rFonts w:ascii="GHEA Grapalat" w:hAnsi="GHEA Grapalat"/>
          <w:sz w:val="18"/>
          <w:szCs w:val="18"/>
          <w:lang w:val="hy-AM"/>
        </w:rPr>
        <w:t>/սեզոնային/։</w:t>
      </w:r>
    </w:p>
    <w:p w:rsidR="008C5C3D" w:rsidRDefault="008C5C3D" w:rsidP="008C5C3D">
      <w:pPr>
        <w:jc w:val="both"/>
        <w:rPr>
          <w:rFonts w:ascii="GHEA Grapalat" w:hAnsi="GHEA Grapalat"/>
          <w:sz w:val="18"/>
          <w:szCs w:val="18"/>
          <w:lang w:val="hy-AM"/>
        </w:rPr>
      </w:pPr>
      <w:r>
        <w:rPr>
          <w:rFonts w:ascii="GHEA Grapalat" w:hAnsi="GHEA Grapalat"/>
          <w:sz w:val="18"/>
          <w:szCs w:val="18"/>
          <w:lang w:val="pt-BR"/>
        </w:rPr>
        <w:t xml:space="preserve"> </w:t>
      </w: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r w:rsidRPr="00F47438">
        <w:rPr>
          <w:rFonts w:ascii="GHEA Grapalat" w:hAnsi="GHEA Grapalat"/>
          <w:b/>
        </w:rPr>
        <w:t>.</w:t>
      </w:r>
      <w:r w:rsidRPr="00F47438">
        <w:rPr>
          <w:rFonts w:ascii="GHEA Grapalat" w:hAnsi="GHEA Grapalat"/>
          <w:sz w:val="18"/>
          <w:szCs w:val="18"/>
          <w:lang w:val="hy-AM"/>
        </w:rPr>
        <w:t>Պատվիրատուն ապահովում է վառելիքով:</w:t>
      </w:r>
    </w:p>
    <w:p w:rsidR="00DE781B" w:rsidRDefault="00DE781B" w:rsidP="00DE781B">
      <w:pPr>
        <w:jc w:val="both"/>
        <w:rPr>
          <w:rFonts w:ascii="GHEA Grapalat" w:hAnsi="GHEA Grapalat" w:cs="Arial"/>
          <w:b/>
          <w:sz w:val="18"/>
          <w:szCs w:val="18"/>
          <w:lang w:val="hy-AM"/>
        </w:rPr>
      </w:pPr>
      <w:r>
        <w:rPr>
          <w:rFonts w:ascii="GHEA Grapalat" w:hAnsi="GHEA Grapalat" w:cs="Arial"/>
          <w:b/>
          <w:sz w:val="18"/>
          <w:szCs w:val="18"/>
          <w:lang w:val="hy-AM"/>
        </w:rPr>
        <w:lastRenderedPageBreak/>
        <w:t xml:space="preserve">  </w:t>
      </w:r>
    </w:p>
    <w:p w:rsidR="00DE781B" w:rsidRDefault="00DE781B" w:rsidP="00DE781B">
      <w:pPr>
        <w:jc w:val="both"/>
        <w:rPr>
          <w:rFonts w:ascii="GHEA Grapalat" w:hAnsi="GHEA Grapalat" w:cs="Arial"/>
          <w:b/>
          <w:sz w:val="18"/>
          <w:szCs w:val="18"/>
          <w:lang w:val="hy-AM"/>
        </w:rPr>
      </w:pPr>
    </w:p>
    <w:p w:rsidR="00DE781B" w:rsidRPr="00290AB0" w:rsidRDefault="00DE781B" w:rsidP="00DE781B">
      <w:pPr>
        <w:jc w:val="both"/>
        <w:rPr>
          <w:rFonts w:ascii="GHEA Grapalat" w:hAnsi="GHEA Grapalat"/>
          <w:b/>
          <w:sz w:val="18"/>
          <w:szCs w:val="18"/>
          <w:lang w:val="pt-BR"/>
        </w:rPr>
      </w:pPr>
      <w:r>
        <w:rPr>
          <w:rFonts w:ascii="GHEA Grapalat" w:hAnsi="GHEA Grapalat" w:cs="Arial"/>
          <w:b/>
          <w:sz w:val="18"/>
          <w:szCs w:val="18"/>
          <w:lang w:val="hy-AM"/>
        </w:rPr>
        <w:t xml:space="preserve">   </w:t>
      </w:r>
      <w:r w:rsidRPr="00290AB0">
        <w:rPr>
          <w:rFonts w:ascii="GHEA Grapalat" w:hAnsi="GHEA Grapalat" w:cs="Arial"/>
          <w:b/>
          <w:sz w:val="18"/>
          <w:szCs w:val="18"/>
          <w:lang w:val="hy-AM"/>
        </w:rPr>
        <w:t xml:space="preserve">Հրազդանի համայնքապետարանի </w:t>
      </w:r>
      <w:r w:rsidRPr="00290AB0">
        <w:rPr>
          <w:rFonts w:ascii="GHEA Grapalat" w:hAnsi="GHEA Grapalat" w:cs="Arial"/>
          <w:b/>
          <w:sz w:val="18"/>
          <w:szCs w:val="18"/>
          <w:lang w:val="af-ZA"/>
        </w:rPr>
        <w:t>&lt;&lt;</w:t>
      </w:r>
      <w:r w:rsidRPr="00290AB0">
        <w:rPr>
          <w:rFonts w:ascii="GHEA Grapalat" w:hAnsi="GHEA Grapalat" w:cs="Arial"/>
          <w:b/>
          <w:sz w:val="18"/>
          <w:szCs w:val="18"/>
          <w:lang w:val="hy-AM"/>
        </w:rPr>
        <w:t>Կոմունալ տնտեսություն, աղբահանություն և սանմաքրում</w:t>
      </w:r>
      <w:r w:rsidRPr="00290AB0">
        <w:rPr>
          <w:rFonts w:ascii="GHEA Grapalat" w:hAnsi="GHEA Grapalat" w:cs="Arial"/>
          <w:b/>
          <w:sz w:val="18"/>
          <w:szCs w:val="18"/>
          <w:lang w:val="af-ZA"/>
        </w:rPr>
        <w:t>&gt;&gt;</w:t>
      </w:r>
      <w:r w:rsidRPr="00290AB0">
        <w:rPr>
          <w:rFonts w:ascii="GHEA Grapalat" w:hAnsi="GHEA Grapalat" w:cs="Arial"/>
          <w:b/>
          <w:sz w:val="18"/>
          <w:szCs w:val="18"/>
          <w:lang w:val="hy-AM"/>
        </w:rPr>
        <w:t xml:space="preserve"> հիմնարկին </w:t>
      </w:r>
      <w:r w:rsidRPr="00290AB0">
        <w:rPr>
          <w:rFonts w:ascii="GHEA Grapalat" w:hAnsi="GHEA Grapalat"/>
          <w:b/>
          <w:sz w:val="18"/>
          <w:szCs w:val="18"/>
          <w:lang w:val="hy-AM"/>
        </w:rPr>
        <w:t xml:space="preserve">անհրաժեշտ է </w:t>
      </w:r>
      <w:r w:rsidRPr="00290AB0">
        <w:rPr>
          <w:rFonts w:ascii="GHEA Grapalat" w:hAnsi="GHEA Grapalat"/>
          <w:b/>
          <w:sz w:val="18"/>
          <w:szCs w:val="18"/>
          <w:lang w:val="pt-BR"/>
        </w:rPr>
        <w:t>վարձակալության տրամադր</w:t>
      </w:r>
      <w:r w:rsidRPr="00290AB0">
        <w:rPr>
          <w:rFonts w:ascii="GHEA Grapalat" w:hAnsi="GHEA Grapalat"/>
          <w:b/>
          <w:sz w:val="18"/>
          <w:szCs w:val="18"/>
          <w:lang w:val="hy-AM"/>
        </w:rPr>
        <w:t>ել</w:t>
      </w:r>
      <w:r w:rsidRPr="00290AB0">
        <w:rPr>
          <w:rFonts w:ascii="Sylfaen" w:hAnsi="Sylfaen"/>
          <w:i/>
          <w:sz w:val="20"/>
          <w:szCs w:val="20"/>
          <w:lang w:val="hy-AM"/>
        </w:rPr>
        <w:t xml:space="preserve"> </w:t>
      </w:r>
      <w:r>
        <w:rPr>
          <w:rFonts w:ascii="GHEA Grapalat" w:hAnsi="GHEA Grapalat"/>
          <w:b/>
          <w:sz w:val="18"/>
          <w:szCs w:val="18"/>
          <w:lang w:val="hy-AM"/>
        </w:rPr>
        <w:t xml:space="preserve">Բելոռուս </w:t>
      </w:r>
      <w:r w:rsidRPr="00290AB0">
        <w:rPr>
          <w:rFonts w:ascii="GHEA Grapalat" w:hAnsi="GHEA Grapalat"/>
          <w:b/>
          <w:sz w:val="18"/>
          <w:szCs w:val="18"/>
          <w:lang w:val="hy-AM"/>
        </w:rPr>
        <w:t>կամ համարժեք</w:t>
      </w:r>
      <w:r w:rsidRPr="001B3E7A">
        <w:rPr>
          <w:rFonts w:ascii="GHEA Grapalat" w:hAnsi="GHEA Grapalat"/>
          <w:b/>
          <w:sz w:val="18"/>
          <w:szCs w:val="18"/>
          <w:lang w:val="pt-BR"/>
        </w:rPr>
        <w:t xml:space="preserve"> </w:t>
      </w:r>
      <w:r w:rsidRPr="00290AB0">
        <w:rPr>
          <w:rFonts w:ascii="GHEA Grapalat" w:hAnsi="GHEA Grapalat"/>
          <w:b/>
          <w:sz w:val="18"/>
          <w:szCs w:val="18"/>
          <w:lang w:val="pt-BR"/>
        </w:rPr>
        <w:t xml:space="preserve"> մեքենա՝ </w:t>
      </w:r>
      <w:r>
        <w:rPr>
          <w:rFonts w:ascii="GHEA Grapalat" w:hAnsi="GHEA Grapalat"/>
          <w:b/>
          <w:sz w:val="18"/>
          <w:szCs w:val="18"/>
          <w:lang w:val="hy-AM"/>
        </w:rPr>
        <w:t xml:space="preserve">առանց </w:t>
      </w:r>
      <w:r w:rsidRPr="00290AB0">
        <w:rPr>
          <w:rFonts w:ascii="GHEA Grapalat" w:hAnsi="GHEA Grapalat"/>
          <w:b/>
          <w:sz w:val="18"/>
          <w:szCs w:val="18"/>
          <w:lang w:val="pt-BR"/>
        </w:rPr>
        <w:t>վարորդի,</w:t>
      </w:r>
      <w:r w:rsidRPr="006A0DFE">
        <w:rPr>
          <w:rFonts w:ascii="GHEA Grapalat" w:hAnsi="GHEA Grapalat"/>
          <w:b/>
          <w:sz w:val="18"/>
          <w:szCs w:val="18"/>
          <w:lang w:val="hy-AM"/>
        </w:rPr>
        <w:t xml:space="preserve"> </w:t>
      </w:r>
      <w:r>
        <w:rPr>
          <w:rFonts w:ascii="GHEA Grapalat" w:hAnsi="GHEA Grapalat"/>
          <w:b/>
          <w:sz w:val="18"/>
          <w:szCs w:val="18"/>
          <w:lang w:val="hy-AM"/>
        </w:rPr>
        <w:t xml:space="preserve">թվով 6 հատ, </w:t>
      </w:r>
      <w:r w:rsidRPr="00290AB0">
        <w:rPr>
          <w:rFonts w:ascii="GHEA Grapalat" w:hAnsi="GHEA Grapalat"/>
          <w:b/>
          <w:sz w:val="18"/>
          <w:szCs w:val="18"/>
          <w:lang w:val="pt-BR"/>
        </w:rPr>
        <w:t xml:space="preserve"> որն իրականացնելու է ստորև նշված աշխատանքները.</w:t>
      </w:r>
    </w:p>
    <w:p w:rsidR="00DE781B" w:rsidRDefault="00DE781B" w:rsidP="00DE781B">
      <w:pPr>
        <w:tabs>
          <w:tab w:val="left" w:pos="393"/>
        </w:tabs>
        <w:rPr>
          <w:rFonts w:ascii="GHEA Grapalat" w:hAnsi="GHEA Grapalat"/>
          <w:sz w:val="18"/>
          <w:szCs w:val="18"/>
          <w:lang w:val="pt-BR"/>
        </w:rPr>
      </w:pPr>
    </w:p>
    <w:p w:rsidR="00DE781B" w:rsidRDefault="00DE781B" w:rsidP="00DE781B">
      <w:pPr>
        <w:tabs>
          <w:tab w:val="left" w:pos="393"/>
        </w:tabs>
        <w:rPr>
          <w:rFonts w:ascii="GHEA Grapalat" w:hAnsi="GHEA Grapalat"/>
          <w:sz w:val="18"/>
          <w:szCs w:val="18"/>
          <w:lang w:val="pt-BR"/>
        </w:rPr>
      </w:pPr>
      <w:r w:rsidRPr="002614D4">
        <w:rPr>
          <w:rFonts w:ascii="GHEA Grapalat" w:hAnsi="GHEA Grapalat"/>
          <w:sz w:val="32"/>
          <w:szCs w:val="32"/>
          <w:lang w:val="pt-BR"/>
        </w:rPr>
        <w:t>.</w:t>
      </w:r>
      <w:r>
        <w:rPr>
          <w:rFonts w:ascii="GHEA Grapalat" w:hAnsi="GHEA Grapalat"/>
          <w:sz w:val="18"/>
          <w:szCs w:val="18"/>
          <w:lang w:val="pt-BR"/>
        </w:rPr>
        <w:t xml:space="preserve"> </w:t>
      </w:r>
      <w:r w:rsidRPr="002413CB">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sidRPr="001B3E7A">
        <w:rPr>
          <w:rFonts w:ascii="GHEA Grapalat" w:hAnsi="GHEA Grapalat"/>
          <w:sz w:val="18"/>
          <w:szCs w:val="18"/>
          <w:lang w:val="pt-BR"/>
        </w:rPr>
        <w:t>:</w:t>
      </w:r>
    </w:p>
    <w:p w:rsidR="00DE781B" w:rsidRPr="00F47438" w:rsidRDefault="00DE781B" w:rsidP="00DE781B">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DE781B" w:rsidRPr="00F47438" w:rsidRDefault="00DE781B" w:rsidP="00DE781B">
      <w:pPr>
        <w:ind w:left="-90"/>
        <w:jc w:val="both"/>
        <w:rPr>
          <w:rFonts w:ascii="GHEA Grapalat" w:hAnsi="GHEA Grapalat"/>
          <w:sz w:val="18"/>
          <w:szCs w:val="18"/>
          <w:lang w:val="hy-AM"/>
        </w:rPr>
      </w:pPr>
      <w:r w:rsidRPr="000709A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8C5C3D" w:rsidRPr="00DE781B" w:rsidRDefault="008C5C3D" w:rsidP="008C5C3D">
      <w:pPr>
        <w:tabs>
          <w:tab w:val="left" w:pos="393"/>
        </w:tabs>
        <w:rPr>
          <w:rFonts w:ascii="GHEA Grapalat" w:hAnsi="GHEA Grapalat"/>
          <w:sz w:val="18"/>
          <w:szCs w:val="18"/>
          <w:lang w:val="hy-AM"/>
        </w:rPr>
      </w:pPr>
    </w:p>
    <w:tbl>
      <w:tblPr>
        <w:tblpPr w:leftFromText="180" w:rightFromText="180" w:vertAnchor="text" w:tblpXSpec="center" w:tblpY="1"/>
        <w:tblOverlap w:val="never"/>
        <w:tblW w:w="9639" w:type="dxa"/>
        <w:tblLayout w:type="fixed"/>
        <w:tblLook w:val="0000"/>
      </w:tblPr>
      <w:tblGrid>
        <w:gridCol w:w="4536"/>
        <w:gridCol w:w="760"/>
        <w:gridCol w:w="4343"/>
      </w:tblGrid>
      <w:tr w:rsidR="008C5C3D" w:rsidRPr="002413CB" w:rsidTr="0082257C">
        <w:tc>
          <w:tcPr>
            <w:tcW w:w="4536" w:type="dxa"/>
          </w:tcPr>
          <w:p w:rsidR="008C5C3D" w:rsidRPr="002413CB" w:rsidRDefault="008C5C3D" w:rsidP="00DE781B">
            <w:pPr>
              <w:jc w:val="both"/>
              <w:rPr>
                <w:rFonts w:ascii="GHEA Grapalat" w:hAnsi="GHEA Grapalat"/>
                <w:sz w:val="18"/>
                <w:szCs w:val="18"/>
                <w:lang w:val="hy-AM"/>
              </w:rPr>
            </w:pPr>
          </w:p>
        </w:tc>
        <w:tc>
          <w:tcPr>
            <w:tcW w:w="760" w:type="dxa"/>
          </w:tcPr>
          <w:p w:rsidR="008C5C3D" w:rsidRPr="002413CB" w:rsidRDefault="008C5C3D" w:rsidP="0082257C">
            <w:pPr>
              <w:spacing w:line="360" w:lineRule="auto"/>
              <w:jc w:val="center"/>
              <w:rPr>
                <w:rFonts w:ascii="GHEA Grapalat" w:hAnsi="GHEA Grapalat"/>
                <w:sz w:val="18"/>
                <w:szCs w:val="18"/>
                <w:lang w:val="pt-BR"/>
              </w:rPr>
            </w:pPr>
          </w:p>
        </w:tc>
        <w:tc>
          <w:tcPr>
            <w:tcW w:w="4343" w:type="dxa"/>
          </w:tcPr>
          <w:p w:rsidR="008C5C3D" w:rsidRPr="002413CB" w:rsidRDefault="008C5C3D" w:rsidP="0082257C">
            <w:pPr>
              <w:jc w:val="center"/>
              <w:rPr>
                <w:rFonts w:ascii="GHEA Grapalat" w:hAnsi="GHEA Grapalat"/>
                <w:sz w:val="18"/>
                <w:szCs w:val="18"/>
                <w:lang w:val="pt-BR"/>
              </w:rPr>
            </w:pPr>
          </w:p>
        </w:tc>
      </w:tr>
    </w:tbl>
    <w:p w:rsidR="008C5C3D" w:rsidRPr="00290AB0" w:rsidRDefault="00AA6840" w:rsidP="008C5C3D">
      <w:pPr>
        <w:jc w:val="both"/>
        <w:rPr>
          <w:rFonts w:ascii="GHEA Grapalat" w:hAnsi="GHEA Grapalat"/>
          <w:b/>
          <w:sz w:val="18"/>
          <w:szCs w:val="18"/>
          <w:lang w:val="pt-BR"/>
        </w:rPr>
      </w:pPr>
      <w:r>
        <w:rPr>
          <w:rFonts w:ascii="GHEA Grapalat" w:hAnsi="GHEA Grapalat" w:cs="Arial"/>
          <w:b/>
          <w:sz w:val="18"/>
          <w:szCs w:val="18"/>
          <w:lang w:val="hy-AM"/>
        </w:rPr>
        <w:t xml:space="preserve">                   </w:t>
      </w:r>
      <w:r w:rsidR="002619DF">
        <w:rPr>
          <w:rFonts w:ascii="GHEA Grapalat" w:hAnsi="GHEA Grapalat" w:cs="Arial"/>
          <w:b/>
          <w:sz w:val="18"/>
          <w:szCs w:val="18"/>
          <w:lang w:val="hy-AM"/>
        </w:rPr>
        <w:t xml:space="preserve"> </w:t>
      </w:r>
      <w:r w:rsidR="00DE781B">
        <w:rPr>
          <w:rFonts w:ascii="GHEA Grapalat" w:hAnsi="GHEA Grapalat" w:cs="Arial"/>
          <w:b/>
          <w:sz w:val="18"/>
          <w:szCs w:val="18"/>
          <w:lang w:val="hy-AM"/>
        </w:rPr>
        <w:t xml:space="preserve">                    </w:t>
      </w:r>
      <w:r w:rsidR="008C5C3D" w:rsidRPr="00290AB0">
        <w:rPr>
          <w:rFonts w:ascii="GHEA Grapalat" w:hAnsi="GHEA Grapalat" w:cs="Arial"/>
          <w:b/>
          <w:sz w:val="18"/>
          <w:szCs w:val="18"/>
          <w:lang w:val="hy-AM"/>
        </w:rPr>
        <w:t xml:space="preserve">Հրազդանի համայնքապետարանի </w:t>
      </w:r>
      <w:r w:rsidR="008C5C3D" w:rsidRPr="00290AB0">
        <w:rPr>
          <w:rFonts w:ascii="GHEA Grapalat" w:hAnsi="GHEA Grapalat" w:cs="Arial"/>
          <w:b/>
          <w:sz w:val="18"/>
          <w:szCs w:val="18"/>
          <w:lang w:val="af-ZA"/>
        </w:rPr>
        <w:t>&lt;&lt;</w:t>
      </w:r>
      <w:r w:rsidR="008C5C3D" w:rsidRPr="00290AB0">
        <w:rPr>
          <w:rFonts w:ascii="GHEA Grapalat" w:hAnsi="GHEA Grapalat" w:cs="Arial"/>
          <w:b/>
          <w:sz w:val="18"/>
          <w:szCs w:val="18"/>
          <w:lang w:val="hy-AM"/>
        </w:rPr>
        <w:t>Կոմունալ տնտեսություն, աղբահանություն և սանմաքրում</w:t>
      </w:r>
      <w:r w:rsidR="008C5C3D" w:rsidRPr="00290AB0">
        <w:rPr>
          <w:rFonts w:ascii="GHEA Grapalat" w:hAnsi="GHEA Grapalat" w:cs="Arial"/>
          <w:b/>
          <w:sz w:val="18"/>
          <w:szCs w:val="18"/>
          <w:lang w:val="af-ZA"/>
        </w:rPr>
        <w:t>&gt;&gt;</w:t>
      </w:r>
      <w:r w:rsidR="008C5C3D" w:rsidRPr="00290AB0">
        <w:rPr>
          <w:rFonts w:ascii="GHEA Grapalat" w:hAnsi="GHEA Grapalat" w:cs="Arial"/>
          <w:b/>
          <w:sz w:val="18"/>
          <w:szCs w:val="18"/>
          <w:lang w:val="hy-AM"/>
        </w:rPr>
        <w:t xml:space="preserve"> հիմնարկին </w:t>
      </w:r>
      <w:r w:rsidR="008C5C3D" w:rsidRPr="00290AB0">
        <w:rPr>
          <w:rFonts w:ascii="GHEA Grapalat" w:hAnsi="GHEA Grapalat"/>
          <w:b/>
          <w:sz w:val="18"/>
          <w:szCs w:val="18"/>
          <w:lang w:val="hy-AM"/>
        </w:rPr>
        <w:t xml:space="preserve">անհրաժեշտ է </w:t>
      </w:r>
      <w:r w:rsidR="008C5C3D" w:rsidRPr="00290AB0">
        <w:rPr>
          <w:rFonts w:ascii="GHEA Grapalat" w:hAnsi="GHEA Grapalat"/>
          <w:b/>
          <w:sz w:val="18"/>
          <w:szCs w:val="18"/>
          <w:lang w:val="pt-BR"/>
        </w:rPr>
        <w:t>վարձակալության տրամադր</w:t>
      </w:r>
      <w:r w:rsidR="008C5C3D" w:rsidRPr="00290AB0">
        <w:rPr>
          <w:rFonts w:ascii="GHEA Grapalat" w:hAnsi="GHEA Grapalat"/>
          <w:b/>
          <w:sz w:val="18"/>
          <w:szCs w:val="18"/>
          <w:lang w:val="hy-AM"/>
        </w:rPr>
        <w:t>ել</w:t>
      </w:r>
      <w:r w:rsidR="008C5C3D" w:rsidRPr="00290AB0">
        <w:rPr>
          <w:rFonts w:ascii="Sylfaen" w:hAnsi="Sylfaen"/>
          <w:i/>
          <w:sz w:val="20"/>
          <w:szCs w:val="20"/>
          <w:lang w:val="hy-AM"/>
        </w:rPr>
        <w:t xml:space="preserve"> </w:t>
      </w:r>
      <w:r w:rsidR="008C5C3D" w:rsidRPr="007D44BB">
        <w:rPr>
          <w:rFonts w:ascii="GHEA Grapalat" w:hAnsi="GHEA Grapalat"/>
          <w:b/>
          <w:sz w:val="18"/>
          <w:szCs w:val="18"/>
          <w:lang w:val="hy-AM"/>
        </w:rPr>
        <w:t xml:space="preserve">Բուլդոզեր  </w:t>
      </w:r>
      <w:r w:rsidR="008C5C3D" w:rsidRPr="00290AB0">
        <w:rPr>
          <w:rFonts w:ascii="GHEA Grapalat" w:hAnsi="GHEA Grapalat"/>
          <w:b/>
          <w:sz w:val="18"/>
          <w:szCs w:val="18"/>
          <w:lang w:val="hy-AM"/>
        </w:rPr>
        <w:t>կամ համարժեք</w:t>
      </w:r>
      <w:r w:rsidR="008C5C3D" w:rsidRPr="001B3E7A">
        <w:rPr>
          <w:rFonts w:ascii="GHEA Grapalat" w:hAnsi="GHEA Grapalat"/>
          <w:b/>
          <w:sz w:val="18"/>
          <w:szCs w:val="18"/>
          <w:lang w:val="pt-BR"/>
        </w:rPr>
        <w:t xml:space="preserve"> </w:t>
      </w:r>
      <w:r w:rsidR="008C5C3D" w:rsidRPr="00290AB0">
        <w:rPr>
          <w:rFonts w:ascii="GHEA Grapalat" w:hAnsi="GHEA Grapalat"/>
          <w:b/>
          <w:sz w:val="18"/>
          <w:szCs w:val="18"/>
          <w:lang w:val="pt-BR"/>
        </w:rPr>
        <w:t xml:space="preserve"> մեքենա՝ </w:t>
      </w:r>
      <w:r w:rsidR="00BE007A">
        <w:rPr>
          <w:rFonts w:ascii="GHEA Grapalat" w:hAnsi="GHEA Grapalat"/>
          <w:b/>
          <w:sz w:val="18"/>
          <w:szCs w:val="18"/>
          <w:lang w:val="hy-AM"/>
        </w:rPr>
        <w:t xml:space="preserve">առանց </w:t>
      </w:r>
      <w:r w:rsidR="008C5C3D" w:rsidRPr="00290AB0">
        <w:rPr>
          <w:rFonts w:ascii="GHEA Grapalat" w:hAnsi="GHEA Grapalat"/>
          <w:b/>
          <w:sz w:val="18"/>
          <w:szCs w:val="18"/>
          <w:lang w:val="pt-BR"/>
        </w:rPr>
        <w:t>վարորդի,</w:t>
      </w:r>
      <w:r w:rsidR="006A0DFE" w:rsidRPr="006A0DFE">
        <w:rPr>
          <w:rFonts w:ascii="GHEA Grapalat" w:hAnsi="GHEA Grapalat"/>
          <w:b/>
          <w:sz w:val="18"/>
          <w:szCs w:val="18"/>
          <w:lang w:val="hy-AM"/>
        </w:rPr>
        <w:t xml:space="preserve"> </w:t>
      </w:r>
      <w:r w:rsidR="006A0DFE">
        <w:rPr>
          <w:rFonts w:ascii="GHEA Grapalat" w:hAnsi="GHEA Grapalat"/>
          <w:b/>
          <w:sz w:val="18"/>
          <w:szCs w:val="18"/>
          <w:lang w:val="hy-AM"/>
        </w:rPr>
        <w:t xml:space="preserve">թվով </w:t>
      </w:r>
      <w:r w:rsidR="00DF1ABC">
        <w:rPr>
          <w:rFonts w:ascii="GHEA Grapalat" w:hAnsi="GHEA Grapalat"/>
          <w:b/>
          <w:sz w:val="18"/>
          <w:szCs w:val="18"/>
          <w:lang w:val="hy-AM"/>
        </w:rPr>
        <w:t>1</w:t>
      </w:r>
      <w:r w:rsidR="006A0DFE">
        <w:rPr>
          <w:rFonts w:ascii="GHEA Grapalat" w:hAnsi="GHEA Grapalat"/>
          <w:b/>
          <w:sz w:val="18"/>
          <w:szCs w:val="18"/>
          <w:lang w:val="hy-AM"/>
        </w:rPr>
        <w:t xml:space="preserve"> հատ, </w:t>
      </w:r>
      <w:r w:rsidR="008C5C3D" w:rsidRPr="00290AB0">
        <w:rPr>
          <w:rFonts w:ascii="GHEA Grapalat" w:hAnsi="GHEA Grapalat"/>
          <w:b/>
          <w:sz w:val="18"/>
          <w:szCs w:val="18"/>
          <w:lang w:val="pt-BR"/>
        </w:rPr>
        <w:t xml:space="preserve"> որն իրականացնելու է ստորև նշված աշխատանքները.</w:t>
      </w:r>
    </w:p>
    <w:p w:rsidR="008C5C3D" w:rsidRDefault="008C5C3D" w:rsidP="008C5C3D">
      <w:pPr>
        <w:tabs>
          <w:tab w:val="left" w:pos="393"/>
        </w:tabs>
        <w:rPr>
          <w:rFonts w:ascii="GHEA Grapalat" w:hAnsi="GHEA Grapalat"/>
          <w:sz w:val="18"/>
          <w:szCs w:val="18"/>
          <w:lang w:val="pt-BR"/>
        </w:rPr>
      </w:pPr>
    </w:p>
    <w:p w:rsidR="008C5C3D" w:rsidRDefault="008C5C3D" w:rsidP="008C5C3D">
      <w:pPr>
        <w:tabs>
          <w:tab w:val="left" w:pos="393"/>
        </w:tabs>
        <w:rPr>
          <w:rFonts w:ascii="GHEA Grapalat" w:hAnsi="GHEA Grapalat"/>
          <w:sz w:val="18"/>
          <w:szCs w:val="18"/>
          <w:lang w:val="pt-BR"/>
        </w:rPr>
      </w:pPr>
      <w:r w:rsidRPr="002614D4">
        <w:rPr>
          <w:rFonts w:ascii="GHEA Grapalat" w:hAnsi="GHEA Grapalat"/>
          <w:sz w:val="32"/>
          <w:szCs w:val="32"/>
          <w:lang w:val="pt-BR"/>
        </w:rPr>
        <w:t>.</w:t>
      </w:r>
      <w:r>
        <w:rPr>
          <w:rFonts w:ascii="GHEA Grapalat" w:hAnsi="GHEA Grapalat"/>
          <w:sz w:val="18"/>
          <w:szCs w:val="18"/>
          <w:lang w:val="pt-BR"/>
        </w:rPr>
        <w:t xml:space="preserve"> </w:t>
      </w:r>
      <w:r w:rsidRPr="002413CB">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sidRPr="001B3E7A">
        <w:rPr>
          <w:rFonts w:ascii="GHEA Grapalat" w:hAnsi="GHEA Grapalat"/>
          <w:sz w:val="18"/>
          <w:szCs w:val="18"/>
          <w:lang w:val="pt-BR"/>
        </w:rPr>
        <w:t>:</w:t>
      </w:r>
    </w:p>
    <w:p w:rsidR="008C5C3D" w:rsidRPr="00F47438" w:rsidRDefault="008C5C3D" w:rsidP="008C5C3D">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8C5C3D" w:rsidRPr="00F47438" w:rsidRDefault="008C5C3D" w:rsidP="008C5C3D">
      <w:pPr>
        <w:ind w:left="-90"/>
        <w:jc w:val="both"/>
        <w:rPr>
          <w:rFonts w:ascii="GHEA Grapalat" w:hAnsi="GHEA Grapalat"/>
          <w:sz w:val="18"/>
          <w:szCs w:val="18"/>
          <w:lang w:val="hy-AM"/>
        </w:rPr>
      </w:pPr>
      <w:r w:rsidRPr="000709A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8C5C3D" w:rsidRDefault="008C5C3D" w:rsidP="008C5C3D">
      <w:pPr>
        <w:ind w:firstLine="708"/>
        <w:jc w:val="both"/>
        <w:rPr>
          <w:rFonts w:ascii="GHEA Grapalat" w:hAnsi="GHEA Grapalat" w:cs="Arial"/>
          <w:b/>
          <w:sz w:val="18"/>
          <w:szCs w:val="18"/>
          <w:lang w:val="hy-AM"/>
        </w:rPr>
      </w:pPr>
    </w:p>
    <w:p w:rsidR="008C5C3D" w:rsidRPr="00290AB0" w:rsidRDefault="008C5C3D" w:rsidP="008C5C3D">
      <w:pPr>
        <w:ind w:firstLine="708"/>
        <w:jc w:val="both"/>
        <w:rPr>
          <w:rFonts w:ascii="GHEA Grapalat" w:hAnsi="GHEA Grapalat"/>
          <w:b/>
          <w:sz w:val="18"/>
          <w:szCs w:val="18"/>
          <w:lang w:val="pt-BR"/>
        </w:rPr>
      </w:pPr>
      <w:r w:rsidRPr="00290AB0">
        <w:rPr>
          <w:rFonts w:ascii="GHEA Grapalat" w:hAnsi="GHEA Grapalat" w:cs="Arial"/>
          <w:b/>
          <w:sz w:val="18"/>
          <w:szCs w:val="18"/>
          <w:lang w:val="hy-AM"/>
        </w:rPr>
        <w:t xml:space="preserve">Հրազդանի համայնքապետարանի </w:t>
      </w:r>
      <w:r w:rsidRPr="00290AB0">
        <w:rPr>
          <w:rFonts w:ascii="GHEA Grapalat" w:hAnsi="GHEA Grapalat" w:cs="Arial"/>
          <w:b/>
          <w:sz w:val="18"/>
          <w:szCs w:val="18"/>
          <w:lang w:val="af-ZA"/>
        </w:rPr>
        <w:t>&lt;&lt;</w:t>
      </w:r>
      <w:r w:rsidRPr="00290AB0">
        <w:rPr>
          <w:rFonts w:ascii="GHEA Grapalat" w:hAnsi="GHEA Grapalat" w:cs="Arial"/>
          <w:b/>
          <w:sz w:val="18"/>
          <w:szCs w:val="18"/>
          <w:lang w:val="hy-AM"/>
        </w:rPr>
        <w:t>Կոմունալ տնտեսություն, աղբահանություն և սանմաքրում</w:t>
      </w:r>
      <w:r w:rsidRPr="00290AB0">
        <w:rPr>
          <w:rFonts w:ascii="GHEA Grapalat" w:hAnsi="GHEA Grapalat" w:cs="Arial"/>
          <w:b/>
          <w:sz w:val="18"/>
          <w:szCs w:val="18"/>
          <w:lang w:val="af-ZA"/>
        </w:rPr>
        <w:t>&gt;&gt;</w:t>
      </w:r>
      <w:r w:rsidRPr="00290AB0">
        <w:rPr>
          <w:rFonts w:ascii="GHEA Grapalat" w:hAnsi="GHEA Grapalat" w:cs="Arial"/>
          <w:b/>
          <w:sz w:val="18"/>
          <w:szCs w:val="18"/>
          <w:lang w:val="hy-AM"/>
        </w:rPr>
        <w:t xml:space="preserve"> հիմնարկի</w:t>
      </w:r>
      <w:r w:rsidRPr="000709AA">
        <w:rPr>
          <w:rFonts w:ascii="GHEA Grapalat" w:hAnsi="GHEA Grapalat" w:cs="Arial"/>
          <w:b/>
          <w:sz w:val="18"/>
          <w:szCs w:val="18"/>
          <w:lang w:val="hy-AM"/>
        </w:rPr>
        <w:t xml:space="preserve">ն </w:t>
      </w:r>
      <w:r w:rsidRPr="00290AB0">
        <w:rPr>
          <w:rFonts w:ascii="GHEA Grapalat" w:hAnsi="GHEA Grapalat"/>
          <w:b/>
          <w:sz w:val="18"/>
          <w:szCs w:val="18"/>
          <w:lang w:val="hy-AM"/>
        </w:rPr>
        <w:t xml:space="preserve">անհրաժեշտ է </w:t>
      </w:r>
      <w:r w:rsidRPr="00290AB0">
        <w:rPr>
          <w:rFonts w:ascii="GHEA Grapalat" w:hAnsi="GHEA Grapalat"/>
          <w:b/>
          <w:sz w:val="18"/>
          <w:szCs w:val="18"/>
          <w:lang w:val="pt-BR"/>
        </w:rPr>
        <w:t>վարձակալության տրամադր</w:t>
      </w:r>
      <w:r w:rsidRPr="00290AB0">
        <w:rPr>
          <w:rFonts w:ascii="GHEA Grapalat" w:hAnsi="GHEA Grapalat"/>
          <w:b/>
          <w:sz w:val="18"/>
          <w:szCs w:val="18"/>
          <w:lang w:val="hy-AM"/>
        </w:rPr>
        <w:t>ել</w:t>
      </w:r>
      <w:r w:rsidRPr="00290AB0">
        <w:rPr>
          <w:rFonts w:ascii="GHEA Grapalat" w:hAnsi="GHEA Grapalat"/>
          <w:b/>
          <w:sz w:val="18"/>
          <w:szCs w:val="18"/>
          <w:lang w:val="pt-BR"/>
        </w:rPr>
        <w:t xml:space="preserve"> ինքնաթափ</w:t>
      </w:r>
      <w:r w:rsidRPr="00290AB0">
        <w:rPr>
          <w:rFonts w:ascii="GHEA Grapalat" w:hAnsi="GHEA Grapalat"/>
          <w:b/>
          <w:sz w:val="18"/>
          <w:szCs w:val="18"/>
          <w:lang w:val="hy-AM"/>
        </w:rPr>
        <w:t xml:space="preserve"> կամ համարժեք</w:t>
      </w:r>
      <w:r w:rsidRPr="000709AA">
        <w:rPr>
          <w:rFonts w:ascii="GHEA Grapalat" w:hAnsi="GHEA Grapalat"/>
          <w:b/>
          <w:sz w:val="18"/>
          <w:szCs w:val="18"/>
          <w:lang w:val="hy-AM"/>
        </w:rPr>
        <w:t xml:space="preserve"> </w:t>
      </w:r>
      <w:r w:rsidRPr="00290AB0">
        <w:rPr>
          <w:rFonts w:ascii="GHEA Grapalat" w:hAnsi="GHEA Grapalat"/>
          <w:b/>
          <w:sz w:val="18"/>
          <w:szCs w:val="18"/>
          <w:lang w:val="pt-BR"/>
        </w:rPr>
        <w:t xml:space="preserve"> մեքենա՝ </w:t>
      </w:r>
      <w:r>
        <w:rPr>
          <w:rFonts w:ascii="GHEA Grapalat" w:hAnsi="GHEA Grapalat"/>
          <w:b/>
          <w:sz w:val="18"/>
          <w:szCs w:val="18"/>
          <w:lang w:val="hy-AM"/>
        </w:rPr>
        <w:t xml:space="preserve">թվով </w:t>
      </w:r>
      <w:r w:rsidR="002619DF">
        <w:rPr>
          <w:rFonts w:ascii="GHEA Grapalat" w:hAnsi="GHEA Grapalat"/>
          <w:b/>
          <w:sz w:val="18"/>
          <w:szCs w:val="18"/>
          <w:lang w:val="hy-AM"/>
        </w:rPr>
        <w:t>9 հատ,</w:t>
      </w:r>
      <w:r w:rsidRPr="00290AB0">
        <w:rPr>
          <w:rFonts w:ascii="GHEA Grapalat" w:hAnsi="GHEA Grapalat"/>
          <w:b/>
          <w:sz w:val="18"/>
          <w:szCs w:val="18"/>
          <w:lang w:val="pt-BR"/>
        </w:rPr>
        <w:t xml:space="preserve"> </w:t>
      </w:r>
      <w:r>
        <w:rPr>
          <w:rFonts w:ascii="GHEA Grapalat" w:hAnsi="GHEA Grapalat"/>
          <w:b/>
          <w:sz w:val="18"/>
          <w:szCs w:val="18"/>
          <w:lang w:val="hy-AM"/>
        </w:rPr>
        <w:t xml:space="preserve">առանց վարորդի, </w:t>
      </w:r>
      <w:r w:rsidRPr="00290AB0">
        <w:rPr>
          <w:rFonts w:ascii="GHEA Grapalat" w:hAnsi="GHEA Grapalat"/>
          <w:b/>
          <w:sz w:val="18"/>
          <w:szCs w:val="18"/>
          <w:lang w:val="pt-BR"/>
        </w:rPr>
        <w:t>որն իրականացնելու է ստորև նշված աշխատանքները.</w:t>
      </w:r>
    </w:p>
    <w:p w:rsidR="008C5C3D" w:rsidRPr="00AC7AAF" w:rsidRDefault="008C5C3D" w:rsidP="008C5C3D">
      <w:pPr>
        <w:jc w:val="both"/>
        <w:rPr>
          <w:rFonts w:ascii="GHEA Grapalat" w:hAnsi="GHEA Grapalat"/>
          <w:sz w:val="18"/>
          <w:szCs w:val="18"/>
          <w:lang w:val="hy-AM"/>
        </w:rPr>
      </w:pPr>
      <w:r w:rsidRPr="00F47438">
        <w:rPr>
          <w:rFonts w:ascii="GHEA Grapalat" w:hAnsi="GHEA Grapalat"/>
          <w:sz w:val="18"/>
          <w:szCs w:val="18"/>
          <w:lang w:val="pt-BR"/>
        </w:rPr>
        <w:t xml:space="preserve">       </w:t>
      </w:r>
      <w:r w:rsidRPr="00F47438">
        <w:rPr>
          <w:rFonts w:ascii="GHEA Grapalat" w:hAnsi="GHEA Grapalat"/>
          <w:sz w:val="32"/>
          <w:szCs w:val="32"/>
          <w:lang w:val="pt-BR"/>
        </w:rPr>
        <w:t>.</w:t>
      </w:r>
      <w:r w:rsidRPr="00F47438">
        <w:rPr>
          <w:rFonts w:ascii="Sylfaen" w:hAnsi="Sylfaen"/>
          <w:i/>
          <w:sz w:val="18"/>
          <w:szCs w:val="18"/>
          <w:lang w:val="hy-AM"/>
        </w:rPr>
        <w:t xml:space="preserve"> </w:t>
      </w:r>
      <w:r w:rsidRPr="00F47438">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F47438">
        <w:rPr>
          <w:rFonts w:ascii="GHEA Grapalat" w:hAnsi="GHEA Grapalat"/>
          <w:sz w:val="18"/>
          <w:szCs w:val="18"/>
          <w:lang w:val="hy-AM"/>
        </w:rPr>
        <w:t xml:space="preserve">Համայնքի աղբահանությունն և սանմաքրումը, ճանապարհների հարթեցում և բարեկարգում, ճանապարհների և մայթերի մաքրում ձյան շերտից և մերկասառույցից, </w:t>
      </w:r>
    </w:p>
    <w:p w:rsidR="008C5C3D" w:rsidRPr="00F47438" w:rsidRDefault="008C5C3D" w:rsidP="008C5C3D">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8C5C3D" w:rsidRPr="00F47438" w:rsidRDefault="008C5C3D" w:rsidP="008C5C3D">
      <w:pPr>
        <w:ind w:left="-90"/>
        <w:jc w:val="both"/>
        <w:rPr>
          <w:rFonts w:ascii="GHEA Grapalat" w:hAnsi="GHEA Grapalat"/>
          <w:sz w:val="18"/>
          <w:szCs w:val="18"/>
          <w:lang w:val="hy-AM"/>
        </w:rPr>
      </w:pPr>
      <w:r w:rsidRPr="00CE05D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63353F" w:rsidRDefault="0063353F" w:rsidP="0063353F">
      <w:pPr>
        <w:ind w:firstLine="708"/>
        <w:jc w:val="both"/>
        <w:rPr>
          <w:rFonts w:ascii="GHEA Grapalat" w:hAnsi="GHEA Grapalat" w:cs="Sylfaen"/>
          <w:b/>
          <w:sz w:val="18"/>
          <w:szCs w:val="18"/>
          <w:lang w:val="hy-AM"/>
        </w:rPr>
      </w:pPr>
    </w:p>
    <w:bookmarkEnd w:id="18"/>
    <w:p w:rsidR="00C677CA" w:rsidRDefault="00C677CA" w:rsidP="00C677CA">
      <w:pPr>
        <w:ind w:firstLine="708"/>
        <w:jc w:val="both"/>
        <w:rPr>
          <w:rFonts w:ascii="GHEA Grapalat" w:hAnsi="GHEA Grapalat" w:cs="Sylfaen"/>
          <w:b/>
          <w:sz w:val="18"/>
          <w:szCs w:val="18"/>
          <w:lang w:val="hy-AM"/>
        </w:rPr>
      </w:pPr>
      <w:r w:rsidRPr="0063353F">
        <w:rPr>
          <w:rFonts w:ascii="GHEA Grapalat" w:hAnsi="GHEA Grapalat"/>
          <w:b/>
          <w:sz w:val="18"/>
          <w:szCs w:val="18"/>
          <w:lang w:val="hy-AM"/>
        </w:rPr>
        <w:t>**</w:t>
      </w:r>
      <w:r w:rsidRPr="0063353F">
        <w:rPr>
          <w:rFonts w:ascii="GHEA Grapalat" w:hAnsi="GHEA Grapalat" w:cs="Sylfaen"/>
          <w:b/>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F6BFA" w:rsidRPr="00A2565D" w:rsidRDefault="004223C4" w:rsidP="004223C4">
      <w:pPr>
        <w:jc w:val="both"/>
        <w:rPr>
          <w:rFonts w:ascii="GHEA Grapalat" w:hAnsi="GHEA Grapalat" w:cs="Sylfaen"/>
          <w:b/>
          <w:color w:val="000000"/>
          <w:sz w:val="18"/>
          <w:szCs w:val="18"/>
          <w:lang w:val="hy-AM"/>
        </w:rPr>
      </w:pPr>
      <w:r>
        <w:rPr>
          <w:rFonts w:ascii="GHEA Grapalat" w:hAnsi="GHEA Grapalat" w:cs="Sylfaen"/>
          <w:b/>
          <w:color w:val="000000"/>
          <w:sz w:val="18"/>
          <w:szCs w:val="18"/>
          <w:lang w:val="hy-AM"/>
        </w:rPr>
        <w:t xml:space="preserve">  </w:t>
      </w:r>
      <w:r w:rsidR="00BF6BFA" w:rsidRPr="00BF6BFA">
        <w:rPr>
          <w:rFonts w:ascii="GHEA Grapalat" w:hAnsi="GHEA Grapalat" w:cs="Times Armenian"/>
          <w:b/>
          <w:color w:val="000000"/>
          <w:sz w:val="18"/>
          <w:szCs w:val="18"/>
          <w:lang w:val="hy-AM"/>
        </w:rPr>
        <w:t>Տրանս</w:t>
      </w:r>
      <w:r>
        <w:rPr>
          <w:rFonts w:ascii="GHEA Grapalat" w:hAnsi="GHEA Grapalat" w:cs="Times Armenian"/>
          <w:b/>
          <w:color w:val="000000"/>
          <w:sz w:val="18"/>
          <w:szCs w:val="18"/>
          <w:lang w:val="hy-AM"/>
        </w:rPr>
        <w:t xml:space="preserve">պորտային միջոցները պետք է լինեն </w:t>
      </w:r>
      <w:r w:rsidR="00BF6BFA" w:rsidRPr="00BF6BFA">
        <w:rPr>
          <w:rFonts w:ascii="GHEA Grapalat" w:hAnsi="GHEA Grapalat" w:cs="Times Armenian"/>
          <w:b/>
          <w:color w:val="000000"/>
          <w:sz w:val="18"/>
          <w:szCs w:val="18"/>
          <w:lang w:val="hy-AM"/>
        </w:rPr>
        <w:t>տեխնիկական զննություն և պարտադիր ապահովագրություն անցած, ապահովված անհրաժեշտ բոլոր սարքավորումներով</w:t>
      </w:r>
      <w:r>
        <w:rPr>
          <w:rFonts w:ascii="GHEA Grapalat" w:hAnsi="GHEA Grapalat" w:cs="Times Armenian"/>
          <w:b/>
          <w:color w:val="000000"/>
          <w:sz w:val="18"/>
          <w:szCs w:val="18"/>
          <w:lang w:val="hy-AM"/>
        </w:rPr>
        <w:t>։</w:t>
      </w:r>
      <w:r w:rsidR="00BF6BFA" w:rsidRPr="00BF6BFA">
        <w:rPr>
          <w:rFonts w:ascii="GHEA Grapalat" w:hAnsi="GHEA Grapalat" w:cs="Times Armenian"/>
          <w:b/>
          <w:color w:val="000000"/>
          <w:sz w:val="18"/>
          <w:szCs w:val="18"/>
          <w:lang w:val="hy-AM"/>
        </w:rPr>
        <w:t xml:space="preserve"> Սրահը պետք է լինի խնամված, մաքուր, նստատեղերը լինեն լավ վիճակում: Ծառայությունները պետք է մատուցվեն Պատվիրատուի կողմից առնվազն 2 օր առաջ ներկայացված պատվերի հիման վրա: Պատվերները լինելու են </w:t>
      </w:r>
      <w:r w:rsidR="00F26339">
        <w:rPr>
          <w:rFonts w:ascii="GHEA Grapalat" w:hAnsi="GHEA Grapalat" w:cs="Times Armenian"/>
          <w:b/>
          <w:color w:val="000000"/>
          <w:sz w:val="18"/>
          <w:szCs w:val="18"/>
          <w:lang w:val="hy-AM"/>
        </w:rPr>
        <w:t>Հրազդան համայնքի վարչական տարածքո</w:t>
      </w:r>
      <w:r w:rsidR="00555A83">
        <w:rPr>
          <w:rFonts w:ascii="GHEA Grapalat" w:hAnsi="GHEA Grapalat" w:cs="Times Armenian"/>
          <w:b/>
          <w:color w:val="000000"/>
          <w:sz w:val="18"/>
          <w:szCs w:val="18"/>
          <w:lang w:val="hy-AM"/>
        </w:rPr>
        <w:t>ւ</w:t>
      </w:r>
      <w:r w:rsidR="00F26339">
        <w:rPr>
          <w:rFonts w:ascii="GHEA Grapalat" w:hAnsi="GHEA Grapalat" w:cs="Times Armenian"/>
          <w:b/>
          <w:color w:val="000000"/>
          <w:sz w:val="18"/>
          <w:szCs w:val="18"/>
          <w:lang w:val="hy-AM"/>
        </w:rPr>
        <w:t>մ</w:t>
      </w:r>
      <w:r w:rsidR="00BF6BFA" w:rsidRPr="00BF6BFA">
        <w:rPr>
          <w:rFonts w:ascii="GHEA Grapalat" w:hAnsi="GHEA Grapalat" w:cs="Times Armenian"/>
          <w:b/>
          <w:color w:val="000000"/>
          <w:sz w:val="18"/>
          <w:szCs w:val="18"/>
          <w:lang w:val="hy-AM"/>
        </w:rPr>
        <w:t xml:space="preserve">: </w:t>
      </w:r>
    </w:p>
    <w:p w:rsidR="00BF6BFA" w:rsidRPr="0063353F" w:rsidRDefault="00BF6BFA" w:rsidP="00C677CA">
      <w:pPr>
        <w:ind w:firstLine="708"/>
        <w:jc w:val="both"/>
        <w:rPr>
          <w:rFonts w:ascii="GHEA Grapalat" w:hAnsi="GHEA Grapalat" w:cs="Sylfaen"/>
          <w:b/>
          <w:color w:val="000000"/>
          <w:sz w:val="18"/>
          <w:szCs w:val="18"/>
          <w:lang w:val="pt-BR"/>
        </w:rPr>
      </w:pPr>
    </w:p>
    <w:p w:rsidR="00C677CA" w:rsidRPr="00C66BE7" w:rsidRDefault="00C677CA" w:rsidP="00C677CA">
      <w:pPr>
        <w:ind w:firstLine="708"/>
        <w:jc w:val="both"/>
        <w:rPr>
          <w:rFonts w:ascii="GHEA Grapalat" w:hAnsi="GHEA Grapalat" w:cs="Sylfaen"/>
          <w:b/>
          <w:i/>
          <w:color w:val="000000"/>
          <w:sz w:val="18"/>
          <w:szCs w:val="18"/>
          <w:lang w:val="pt-BR"/>
        </w:rPr>
      </w:pPr>
      <w:r w:rsidRPr="00C66BE7">
        <w:rPr>
          <w:rFonts w:ascii="GHEA Grapalat" w:hAnsi="GHEA Grapalat" w:cs="Sylfaen"/>
          <w:b/>
          <w:i/>
          <w:color w:val="000000"/>
          <w:sz w:val="18"/>
          <w:szCs w:val="18"/>
          <w:lang w:val="pt-BR"/>
        </w:rPr>
        <w:t>Ռուսերեն և հայերեն լեզուներով</w:t>
      </w:r>
      <w:r w:rsidRPr="00C66BE7">
        <w:rPr>
          <w:rFonts w:ascii="Calibri" w:hAnsi="Calibri" w:cs="Calibri"/>
          <w:b/>
          <w:i/>
          <w:color w:val="000000"/>
          <w:sz w:val="18"/>
          <w:szCs w:val="18"/>
          <w:lang w:val="pt-BR"/>
        </w:rPr>
        <w:t> </w:t>
      </w:r>
      <w:r w:rsidRPr="00C66BE7">
        <w:rPr>
          <w:rFonts w:ascii="GHEA Grapalat" w:hAnsi="GHEA Grapalat" w:cs="Sylfaen"/>
          <w:b/>
          <w:i/>
          <w:color w:val="000000"/>
          <w:sz w:val="18"/>
          <w:szCs w:val="18"/>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C677CA" w:rsidRPr="00C44060" w:rsidRDefault="00C66BE7" w:rsidP="00C66BE7">
      <w:pPr>
        <w:tabs>
          <w:tab w:val="left" w:pos="8824"/>
        </w:tabs>
        <w:jc w:val="both"/>
        <w:rPr>
          <w:rFonts w:ascii="GHEA Grapalat" w:hAnsi="GHEA Grapalat"/>
          <w:b/>
          <w:i/>
          <w:sz w:val="18"/>
          <w:szCs w:val="18"/>
          <w:u w:val="single"/>
          <w:lang w:val="pt-BR"/>
        </w:rPr>
      </w:pPr>
      <w:r w:rsidRPr="00C66BE7">
        <w:rPr>
          <w:rFonts w:ascii="GHEA Grapalat" w:hAnsi="GHEA Grapalat"/>
          <w:b/>
          <w:i/>
          <w:sz w:val="18"/>
          <w:szCs w:val="18"/>
          <w:lang w:val="pt-BR"/>
        </w:rPr>
        <w:tab/>
      </w:r>
    </w:p>
    <w:p w:rsidR="00C677CA" w:rsidRPr="005C2BF9" w:rsidRDefault="00C677CA" w:rsidP="00C677CA">
      <w:pPr>
        <w:jc w:val="center"/>
        <w:rPr>
          <w:rFonts w:ascii="GHEA Grapalat" w:hAnsi="GHEA Grapalat"/>
          <w:sz w:val="20"/>
          <w:lang w:val="hy-AM"/>
        </w:rPr>
      </w:pPr>
    </w:p>
    <w:tbl>
      <w:tblPr>
        <w:tblW w:w="0" w:type="auto"/>
        <w:tblInd w:w="931" w:type="dxa"/>
        <w:tblLayout w:type="fixed"/>
        <w:tblLook w:val="000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lastRenderedPageBreak/>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0359A7" w:rsidRDefault="00C677CA" w:rsidP="00C677CA">
      <w:pPr>
        <w:jc w:val="right"/>
        <w:rPr>
          <w:rFonts w:ascii="GHEA Grapalat" w:hAnsi="GHEA Grapalat"/>
          <w:sz w:val="20"/>
          <w:lang w:val="hy-AM"/>
        </w:rPr>
      </w:pPr>
      <w:r w:rsidRPr="00080C3C">
        <w:rPr>
          <w:rFonts w:ascii="GHEA Grapalat" w:hAnsi="GHEA Grapalat"/>
          <w:sz w:val="20"/>
        </w:rPr>
        <w:lastRenderedPageBreak/>
        <w:br w:type="page"/>
      </w:r>
    </w:p>
    <w:p w:rsidR="00C677CA" w:rsidRPr="00080C3C" w:rsidRDefault="000359A7" w:rsidP="000359A7">
      <w:pPr>
        <w:rPr>
          <w:rFonts w:ascii="GHEA Grapalat" w:hAnsi="GHEA Grapalat"/>
          <w:i/>
          <w:sz w:val="18"/>
          <w:lang w:val="hy-AM"/>
        </w:rPr>
      </w:pPr>
      <w:r>
        <w:rPr>
          <w:rFonts w:ascii="GHEA Grapalat" w:hAnsi="GHEA Grapalat"/>
          <w:sz w:val="20"/>
          <w:lang w:val="hy-AM"/>
        </w:rPr>
        <w:lastRenderedPageBreak/>
        <w:t xml:space="preserve">                                                                                                                                                             </w:t>
      </w:r>
      <w:r w:rsidR="00C677CA" w:rsidRPr="00080C3C">
        <w:rPr>
          <w:rFonts w:ascii="GHEA Grapalat" w:hAnsi="GHEA Grapalat"/>
          <w:i/>
          <w:sz w:val="18"/>
          <w:lang w:val="hy-AM"/>
        </w:rPr>
        <w:t>Հավելված N 2</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              20  թ. կնքված </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ծածկագրով պայմանագրի</w:t>
      </w:r>
    </w:p>
    <w:p w:rsidR="00C677CA" w:rsidRPr="00080C3C" w:rsidRDefault="00C677CA" w:rsidP="00C677CA">
      <w:pPr>
        <w:tabs>
          <w:tab w:val="left" w:pos="9540"/>
        </w:tabs>
        <w:rPr>
          <w:rFonts w:ascii="GHEA Grapalat" w:hAnsi="GHEA Grapalat"/>
          <w:sz w:val="20"/>
        </w:rPr>
      </w:pPr>
    </w:p>
    <w:p w:rsidR="00C677CA" w:rsidRPr="000359A7" w:rsidRDefault="00C677CA" w:rsidP="00C677CA">
      <w:pPr>
        <w:jc w:val="center"/>
        <w:rPr>
          <w:rFonts w:ascii="GHEA Grapalat" w:hAnsi="GHEA Grapalat"/>
          <w:b/>
          <w:sz w:val="20"/>
        </w:rPr>
      </w:pP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b/>
          <w:sz w:val="20"/>
        </w:rPr>
        <w:t>ՎՃԱՐՄԱՆ ԺԱՄԱՆԱԿԱՑՈՒՅՑ*</w:t>
      </w:r>
    </w:p>
    <w:p w:rsidR="00C677CA" w:rsidRPr="00080C3C" w:rsidRDefault="00C677CA" w:rsidP="00C677CA">
      <w:pPr>
        <w:jc w:val="right"/>
        <w:rPr>
          <w:rFonts w:ascii="GHEA Grapalat" w:hAnsi="GHEA Grapalat"/>
          <w:sz w:val="20"/>
        </w:rPr>
      </w:pPr>
      <w:r w:rsidRPr="00080C3C">
        <w:rPr>
          <w:rFonts w:ascii="GHEA Grapalat" w:hAnsi="GHEA Grapalat"/>
          <w:sz w:val="20"/>
        </w:rPr>
        <w:t xml:space="preserve">                                                                                                                                                                                                            </w:t>
      </w:r>
      <w:r w:rsidRPr="00080C3C">
        <w:rPr>
          <w:rFonts w:ascii="GHEA Grapalat" w:hAnsi="GHEA Grapalat" w:cs="Sylfaen"/>
          <w:sz w:val="18"/>
        </w:rPr>
        <w:t>ՀՀ</w:t>
      </w:r>
      <w:r w:rsidRPr="00080C3C">
        <w:rPr>
          <w:rFonts w:ascii="GHEA Grapalat" w:hAnsi="GHEA Grapalat" w:cs="Sylfaen"/>
          <w:sz w:val="18"/>
          <w:lang w:val="es-ES"/>
        </w:rPr>
        <w:t xml:space="preserve"> </w:t>
      </w:r>
      <w:r w:rsidRPr="00080C3C">
        <w:rPr>
          <w:rFonts w:ascii="GHEA Grapalat" w:hAnsi="GHEA Grapalat" w:cs="Sylfaen"/>
          <w:sz w:val="18"/>
        </w:rPr>
        <w:t>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429"/>
        <w:gridCol w:w="1415"/>
        <w:gridCol w:w="439"/>
        <w:gridCol w:w="439"/>
        <w:gridCol w:w="439"/>
        <w:gridCol w:w="439"/>
        <w:gridCol w:w="439"/>
        <w:gridCol w:w="439"/>
        <w:gridCol w:w="439"/>
        <w:gridCol w:w="439"/>
        <w:gridCol w:w="439"/>
        <w:gridCol w:w="439"/>
        <w:gridCol w:w="439"/>
        <w:gridCol w:w="439"/>
        <w:gridCol w:w="1026"/>
      </w:tblGrid>
      <w:tr w:rsidR="00C677CA" w:rsidRPr="0063353F" w:rsidTr="005B6C24">
        <w:trPr>
          <w:trHeight w:val="218"/>
        </w:trPr>
        <w:tc>
          <w:tcPr>
            <w:tcW w:w="10502" w:type="dxa"/>
            <w:gridSpan w:val="16"/>
            <w:vAlign w:val="center"/>
          </w:tcPr>
          <w:p w:rsidR="00C677CA" w:rsidRPr="0063353F" w:rsidRDefault="00C677CA" w:rsidP="005B6C24">
            <w:pPr>
              <w:jc w:val="center"/>
              <w:rPr>
                <w:rFonts w:ascii="GHEA Grapalat" w:hAnsi="GHEA Grapalat"/>
                <w:sz w:val="16"/>
                <w:szCs w:val="16"/>
                <w:lang w:val="es-ES"/>
              </w:rPr>
            </w:pPr>
            <w:r w:rsidRPr="0063353F">
              <w:rPr>
                <w:rFonts w:ascii="GHEA Grapalat" w:hAnsi="GHEA Grapalat"/>
                <w:sz w:val="16"/>
                <w:szCs w:val="16"/>
                <w:lang w:val="es-ES"/>
              </w:rPr>
              <w:t>Ծառայության</w:t>
            </w:r>
          </w:p>
        </w:tc>
      </w:tr>
      <w:tr w:rsidR="001654F6" w:rsidRPr="00CE05DA" w:rsidTr="000C41AC">
        <w:trPr>
          <w:trHeight w:val="1768"/>
        </w:trPr>
        <w:tc>
          <w:tcPr>
            <w:tcW w:w="1364"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հրավերով նախատեսված չափաբաժնի համարը</w:t>
            </w:r>
          </w:p>
        </w:tc>
        <w:tc>
          <w:tcPr>
            <w:tcW w:w="1429"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գնումների</w:t>
            </w:r>
            <w:r w:rsidRPr="000C41AC">
              <w:rPr>
                <w:rFonts w:ascii="GHEA Grapalat" w:hAnsi="GHEA Grapalat"/>
                <w:b/>
                <w:sz w:val="16"/>
                <w:szCs w:val="16"/>
                <w:lang w:val="es-ES"/>
              </w:rPr>
              <w:t xml:space="preserve"> </w:t>
            </w:r>
            <w:r w:rsidRPr="000C41AC">
              <w:rPr>
                <w:rFonts w:ascii="GHEA Grapalat" w:hAnsi="GHEA Grapalat"/>
                <w:b/>
                <w:sz w:val="16"/>
                <w:szCs w:val="16"/>
              </w:rPr>
              <w:t>պլանով</w:t>
            </w:r>
            <w:r w:rsidRPr="000C41AC">
              <w:rPr>
                <w:rFonts w:ascii="GHEA Grapalat" w:hAnsi="GHEA Grapalat"/>
                <w:b/>
                <w:sz w:val="16"/>
                <w:szCs w:val="16"/>
                <w:lang w:val="es-ES"/>
              </w:rPr>
              <w:t xml:space="preserve"> </w:t>
            </w:r>
            <w:r w:rsidRPr="000C41AC">
              <w:rPr>
                <w:rFonts w:ascii="GHEA Grapalat" w:hAnsi="GHEA Grapalat"/>
                <w:b/>
                <w:sz w:val="16"/>
                <w:szCs w:val="16"/>
              </w:rPr>
              <w:t>նախատեսված</w:t>
            </w:r>
            <w:r w:rsidRPr="000C41AC">
              <w:rPr>
                <w:rFonts w:ascii="GHEA Grapalat" w:hAnsi="GHEA Grapalat"/>
                <w:b/>
                <w:sz w:val="16"/>
                <w:szCs w:val="16"/>
                <w:lang w:val="es-ES"/>
              </w:rPr>
              <w:t xml:space="preserve"> </w:t>
            </w:r>
            <w:r w:rsidRPr="000C41AC">
              <w:rPr>
                <w:rFonts w:ascii="GHEA Grapalat" w:hAnsi="GHEA Grapalat"/>
                <w:b/>
                <w:sz w:val="16"/>
                <w:szCs w:val="16"/>
              </w:rPr>
              <w:t>միջանցիկ</w:t>
            </w:r>
            <w:r w:rsidRPr="000C41AC">
              <w:rPr>
                <w:rFonts w:ascii="GHEA Grapalat" w:hAnsi="GHEA Grapalat"/>
                <w:b/>
                <w:sz w:val="16"/>
                <w:szCs w:val="16"/>
                <w:lang w:val="es-ES"/>
              </w:rPr>
              <w:t xml:space="preserve"> </w:t>
            </w:r>
            <w:r w:rsidRPr="000C41AC">
              <w:rPr>
                <w:rFonts w:ascii="GHEA Grapalat" w:hAnsi="GHEA Grapalat"/>
                <w:b/>
                <w:sz w:val="16"/>
                <w:szCs w:val="16"/>
              </w:rPr>
              <w:t>ծածկագիրը</w:t>
            </w:r>
            <w:r w:rsidRPr="000C41AC">
              <w:rPr>
                <w:rFonts w:ascii="GHEA Grapalat" w:hAnsi="GHEA Grapalat"/>
                <w:b/>
                <w:sz w:val="16"/>
                <w:szCs w:val="16"/>
                <w:lang w:val="es-ES"/>
              </w:rPr>
              <w:t xml:space="preserve">` </w:t>
            </w:r>
            <w:r w:rsidRPr="000C41AC">
              <w:rPr>
                <w:rFonts w:ascii="GHEA Grapalat" w:hAnsi="GHEA Grapalat"/>
                <w:b/>
                <w:sz w:val="16"/>
                <w:szCs w:val="16"/>
              </w:rPr>
              <w:t>ըստ</w:t>
            </w:r>
            <w:r w:rsidRPr="000C41AC">
              <w:rPr>
                <w:rFonts w:ascii="GHEA Grapalat" w:hAnsi="GHEA Grapalat"/>
                <w:b/>
                <w:sz w:val="16"/>
                <w:szCs w:val="16"/>
                <w:lang w:val="es-ES"/>
              </w:rPr>
              <w:t xml:space="preserve"> </w:t>
            </w:r>
            <w:r w:rsidRPr="000C41AC">
              <w:rPr>
                <w:rFonts w:ascii="GHEA Grapalat" w:hAnsi="GHEA Grapalat"/>
                <w:b/>
                <w:sz w:val="16"/>
                <w:szCs w:val="16"/>
              </w:rPr>
              <w:t>ԳՄԱ</w:t>
            </w:r>
            <w:r w:rsidRPr="000C41AC">
              <w:rPr>
                <w:rFonts w:ascii="GHEA Grapalat" w:hAnsi="GHEA Grapalat"/>
                <w:b/>
                <w:sz w:val="16"/>
                <w:szCs w:val="16"/>
                <w:lang w:val="es-ES"/>
              </w:rPr>
              <w:t xml:space="preserve"> </w:t>
            </w:r>
            <w:r w:rsidRPr="000C41AC">
              <w:rPr>
                <w:rFonts w:ascii="GHEA Grapalat" w:hAnsi="GHEA Grapalat"/>
                <w:b/>
                <w:sz w:val="16"/>
                <w:szCs w:val="16"/>
              </w:rPr>
              <w:t>դասակարգման</w:t>
            </w:r>
            <w:r w:rsidRPr="000C41AC">
              <w:rPr>
                <w:rFonts w:ascii="GHEA Grapalat" w:hAnsi="GHEA Grapalat"/>
                <w:b/>
                <w:sz w:val="16"/>
                <w:szCs w:val="16"/>
                <w:lang w:val="es-ES"/>
              </w:rPr>
              <w:t xml:space="preserve"> (CPV)</w:t>
            </w:r>
          </w:p>
        </w:tc>
        <w:tc>
          <w:tcPr>
            <w:tcW w:w="1415"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անվանումը</w:t>
            </w:r>
          </w:p>
        </w:tc>
        <w:tc>
          <w:tcPr>
            <w:tcW w:w="6294" w:type="dxa"/>
            <w:gridSpan w:val="13"/>
            <w:vAlign w:val="center"/>
          </w:tcPr>
          <w:p w:rsidR="0063353F" w:rsidRPr="000C41AC" w:rsidRDefault="0063353F" w:rsidP="000640A7">
            <w:pPr>
              <w:jc w:val="both"/>
              <w:rPr>
                <w:rFonts w:ascii="GHEA Grapalat" w:hAnsi="GHEA Grapalat"/>
                <w:b/>
                <w:sz w:val="16"/>
                <w:szCs w:val="16"/>
                <w:lang w:val="es-ES"/>
              </w:rPr>
            </w:pPr>
            <w:r w:rsidRPr="000C41AC">
              <w:rPr>
                <w:rFonts w:ascii="GHEA Grapalat" w:hAnsi="GHEA Grapalat"/>
                <w:b/>
                <w:sz w:val="16"/>
                <w:szCs w:val="16"/>
                <w:lang w:val="es-ES"/>
              </w:rPr>
              <w:t>դիմաց վճարումները նախատեսվում է իրականացնել 20</w:t>
            </w:r>
            <w:r w:rsidR="000640A7" w:rsidRPr="000C41AC">
              <w:rPr>
                <w:rFonts w:ascii="GHEA Grapalat" w:hAnsi="GHEA Grapalat"/>
                <w:b/>
                <w:sz w:val="16"/>
                <w:szCs w:val="16"/>
                <w:lang w:val="hy-AM"/>
              </w:rPr>
              <w:t>22</w:t>
            </w:r>
            <w:r w:rsidRPr="000C41AC">
              <w:rPr>
                <w:rFonts w:ascii="GHEA Grapalat" w:hAnsi="GHEA Grapalat"/>
                <w:b/>
                <w:sz w:val="16"/>
                <w:szCs w:val="16"/>
                <w:lang w:val="es-ES"/>
              </w:rPr>
              <w:t>թ-ին` ըստ ամիսների, այդ թվում**</w:t>
            </w:r>
          </w:p>
        </w:tc>
      </w:tr>
      <w:tr w:rsidR="001654F6" w:rsidRPr="0063353F" w:rsidTr="000C41AC">
        <w:trPr>
          <w:trHeight w:val="1410"/>
        </w:trPr>
        <w:tc>
          <w:tcPr>
            <w:tcW w:w="1364" w:type="dxa"/>
            <w:vMerge/>
            <w:vAlign w:val="center"/>
          </w:tcPr>
          <w:p w:rsidR="0063353F" w:rsidRPr="004F06AB" w:rsidRDefault="0063353F" w:rsidP="005504A0">
            <w:pPr>
              <w:jc w:val="center"/>
              <w:rPr>
                <w:rFonts w:ascii="GHEA Grapalat" w:hAnsi="GHEA Grapalat"/>
                <w:color w:val="000000"/>
                <w:sz w:val="16"/>
                <w:szCs w:val="16"/>
                <w:lang w:val="es-ES"/>
              </w:rPr>
            </w:pPr>
          </w:p>
        </w:tc>
        <w:tc>
          <w:tcPr>
            <w:tcW w:w="1429" w:type="dxa"/>
            <w:vMerge/>
            <w:vAlign w:val="center"/>
          </w:tcPr>
          <w:p w:rsidR="0063353F" w:rsidRPr="0063353F" w:rsidRDefault="0063353F" w:rsidP="005504A0">
            <w:pPr>
              <w:jc w:val="center"/>
              <w:rPr>
                <w:rFonts w:ascii="GHEA Grapalat" w:hAnsi="GHEA Grapalat"/>
                <w:color w:val="000000"/>
                <w:sz w:val="16"/>
                <w:szCs w:val="16"/>
                <w:lang w:val="hy-AM"/>
              </w:rPr>
            </w:pPr>
          </w:p>
        </w:tc>
        <w:tc>
          <w:tcPr>
            <w:tcW w:w="1415" w:type="dxa"/>
            <w:vMerge/>
            <w:vAlign w:val="center"/>
          </w:tcPr>
          <w:p w:rsidR="0063353F" w:rsidRPr="0063353F" w:rsidRDefault="0063353F" w:rsidP="005504A0">
            <w:pPr>
              <w:jc w:val="center"/>
              <w:rPr>
                <w:rFonts w:ascii="GHEA Grapalat" w:hAnsi="GHEA Grapalat"/>
                <w:color w:val="000000"/>
                <w:sz w:val="16"/>
                <w:szCs w:val="16"/>
                <w:lang w:val="hy-AM"/>
              </w:rPr>
            </w:pP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հունվար</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փետրվար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մարտ</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ապրիլ</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մայիս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հուլիս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օգոստոս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սեպտեմբեր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հոկտեմբեր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նոյեմբեր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դեկտեմբեր</w:t>
            </w:r>
          </w:p>
        </w:tc>
        <w:tc>
          <w:tcPr>
            <w:tcW w:w="1026" w:type="dxa"/>
            <w:vAlign w:val="center"/>
          </w:tcPr>
          <w:p w:rsidR="0063353F" w:rsidRPr="000C41AC" w:rsidRDefault="0063353F" w:rsidP="005504A0">
            <w:pPr>
              <w:ind w:right="-1"/>
              <w:jc w:val="center"/>
              <w:rPr>
                <w:rFonts w:ascii="GHEA Grapalat" w:hAnsi="GHEA Grapalat"/>
                <w:b/>
                <w:sz w:val="16"/>
                <w:szCs w:val="16"/>
                <w:lang w:val="pt-BR"/>
              </w:rPr>
            </w:pPr>
            <w:r w:rsidRPr="000C41AC">
              <w:rPr>
                <w:rFonts w:ascii="GHEA Grapalat" w:hAnsi="GHEA Grapalat" w:cs="Sylfaen"/>
                <w:b/>
                <w:sz w:val="16"/>
                <w:szCs w:val="16"/>
                <w:lang w:val="pt-BR"/>
              </w:rPr>
              <w:t>Ընդամենը</w:t>
            </w:r>
          </w:p>
          <w:p w:rsidR="0063353F" w:rsidRPr="000C41AC" w:rsidRDefault="0063353F" w:rsidP="005504A0">
            <w:pPr>
              <w:jc w:val="center"/>
              <w:rPr>
                <w:rFonts w:ascii="GHEA Grapalat" w:hAnsi="GHEA Grapalat"/>
                <w:b/>
                <w:sz w:val="16"/>
                <w:szCs w:val="16"/>
                <w:lang w:val="es-ES"/>
              </w:rPr>
            </w:pPr>
          </w:p>
        </w:tc>
      </w:tr>
      <w:tr w:rsidR="000640A7" w:rsidRPr="0063353F" w:rsidTr="000C41AC">
        <w:trPr>
          <w:trHeight w:val="56"/>
        </w:trPr>
        <w:tc>
          <w:tcPr>
            <w:tcW w:w="1364" w:type="dxa"/>
            <w:vAlign w:val="center"/>
          </w:tcPr>
          <w:p w:rsidR="000640A7" w:rsidRPr="00CE09EA" w:rsidRDefault="000640A7" w:rsidP="0082257C">
            <w:pPr>
              <w:jc w:val="center"/>
              <w:rPr>
                <w:rFonts w:ascii="GHEA Grapalat" w:hAnsi="GHEA Grapalat"/>
                <w:b/>
                <w:sz w:val="16"/>
                <w:szCs w:val="16"/>
              </w:rPr>
            </w:pPr>
            <w:r w:rsidRPr="00CE09EA">
              <w:rPr>
                <w:rFonts w:ascii="GHEA Grapalat" w:hAnsi="GHEA Grapalat"/>
                <w:b/>
                <w:sz w:val="16"/>
                <w:szCs w:val="16"/>
              </w:rPr>
              <w:t>1</w:t>
            </w:r>
          </w:p>
        </w:tc>
        <w:tc>
          <w:tcPr>
            <w:tcW w:w="1429" w:type="dxa"/>
            <w:vAlign w:val="center"/>
          </w:tcPr>
          <w:p w:rsidR="000640A7" w:rsidRPr="00CE09EA" w:rsidRDefault="000640A7" w:rsidP="0082257C">
            <w:pPr>
              <w:jc w:val="center"/>
              <w:rPr>
                <w:rFonts w:ascii="GHEA Grapalat" w:hAnsi="GHEA Grapalat"/>
                <w:b/>
                <w:sz w:val="16"/>
                <w:szCs w:val="16"/>
                <w:lang w:val="es-ES"/>
              </w:rPr>
            </w:pPr>
            <w:r w:rsidRPr="00CE09EA">
              <w:rPr>
                <w:rFonts w:ascii="GHEA Grapalat" w:hAnsi="GHEA Grapalat"/>
                <w:b/>
                <w:sz w:val="16"/>
                <w:szCs w:val="16"/>
                <w:lang w:val="es-ES"/>
              </w:rPr>
              <w:t>43221100</w:t>
            </w:r>
          </w:p>
          <w:p w:rsidR="000640A7" w:rsidRPr="00CE09EA" w:rsidRDefault="000640A7" w:rsidP="0082257C">
            <w:pPr>
              <w:jc w:val="center"/>
              <w:rPr>
                <w:rFonts w:ascii="GHEA Grapalat" w:hAnsi="GHEA Grapalat"/>
                <w:b/>
                <w:sz w:val="16"/>
                <w:szCs w:val="16"/>
              </w:rPr>
            </w:pPr>
          </w:p>
        </w:tc>
        <w:tc>
          <w:tcPr>
            <w:tcW w:w="1415" w:type="dxa"/>
          </w:tcPr>
          <w:p w:rsidR="000640A7" w:rsidRPr="000640A7" w:rsidRDefault="000640A7" w:rsidP="0082257C">
            <w:pPr>
              <w:jc w:val="center"/>
              <w:rPr>
                <w:rFonts w:ascii="GHEA Grapalat" w:hAnsi="GHEA Grapalat"/>
                <w:b/>
                <w:sz w:val="16"/>
                <w:szCs w:val="16"/>
                <w:lang w:val="es-ES"/>
              </w:rPr>
            </w:pPr>
            <w:r w:rsidRPr="000640A7">
              <w:rPr>
                <w:rFonts w:ascii="GHEA Grapalat" w:hAnsi="GHEA Grapalat"/>
                <w:b/>
                <w:sz w:val="16"/>
                <w:szCs w:val="16"/>
              </w:rPr>
              <w:t>Գրեյդեր</w:t>
            </w:r>
          </w:p>
          <w:p w:rsidR="000640A7" w:rsidRPr="000640A7" w:rsidRDefault="000640A7" w:rsidP="0082257C">
            <w:pPr>
              <w:jc w:val="center"/>
              <w:rPr>
                <w:rFonts w:ascii="GHEA Grapalat" w:hAnsi="GHEA Grapalat"/>
                <w:b/>
                <w:sz w:val="16"/>
                <w:szCs w:val="16"/>
              </w:rPr>
            </w:pP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640A7" w:rsidRPr="0063353F" w:rsidRDefault="000640A7" w:rsidP="00D214AB">
            <w:pPr>
              <w:jc w:val="center"/>
              <w:rPr>
                <w:rFonts w:ascii="GHEA Grapalat" w:hAnsi="GHEA Grapalat"/>
                <w:b/>
                <w:sz w:val="16"/>
                <w:szCs w:val="16"/>
                <w:lang w:val="pt-BR"/>
              </w:rPr>
            </w:pPr>
            <w:r w:rsidRPr="0063353F">
              <w:rPr>
                <w:rFonts w:ascii="GHEA Grapalat" w:hAnsi="GHEA Grapalat"/>
                <w:sz w:val="16"/>
                <w:szCs w:val="16"/>
                <w:lang w:val="pt-BR"/>
              </w:rPr>
              <w:t>... %</w:t>
            </w:r>
          </w:p>
        </w:tc>
      </w:tr>
      <w:tr w:rsidR="000640A7" w:rsidRPr="0063353F" w:rsidTr="000C41AC">
        <w:trPr>
          <w:trHeight w:val="56"/>
        </w:trPr>
        <w:tc>
          <w:tcPr>
            <w:tcW w:w="1364" w:type="dxa"/>
            <w:vAlign w:val="center"/>
          </w:tcPr>
          <w:p w:rsidR="000640A7" w:rsidRPr="00CE09EA" w:rsidRDefault="000640A7" w:rsidP="0082257C">
            <w:pPr>
              <w:jc w:val="center"/>
              <w:rPr>
                <w:rFonts w:ascii="GHEA Grapalat" w:hAnsi="GHEA Grapalat"/>
                <w:b/>
                <w:sz w:val="16"/>
                <w:szCs w:val="16"/>
                <w:lang w:val="hy-AM"/>
              </w:rPr>
            </w:pPr>
            <w:r w:rsidRPr="00CE09EA">
              <w:rPr>
                <w:rFonts w:ascii="GHEA Grapalat" w:hAnsi="GHEA Grapalat"/>
                <w:b/>
                <w:sz w:val="16"/>
                <w:szCs w:val="16"/>
                <w:lang w:val="hy-AM"/>
              </w:rPr>
              <w:t>2</w:t>
            </w:r>
          </w:p>
        </w:tc>
        <w:tc>
          <w:tcPr>
            <w:tcW w:w="1429" w:type="dxa"/>
            <w:vAlign w:val="center"/>
          </w:tcPr>
          <w:p w:rsidR="000640A7" w:rsidRPr="00CE09EA" w:rsidRDefault="000640A7" w:rsidP="0082257C">
            <w:pPr>
              <w:jc w:val="center"/>
              <w:rPr>
                <w:rFonts w:ascii="GHEA Grapalat" w:hAnsi="GHEA Grapalat"/>
                <w:b/>
                <w:sz w:val="16"/>
                <w:szCs w:val="16"/>
              </w:rPr>
            </w:pPr>
            <w:r w:rsidRPr="00CE09EA">
              <w:rPr>
                <w:rFonts w:ascii="GHEA Grapalat" w:hAnsi="GHEA Grapalat"/>
                <w:b/>
                <w:sz w:val="16"/>
                <w:szCs w:val="16"/>
                <w:lang w:val="es-ES"/>
              </w:rPr>
              <w:t>43211100</w:t>
            </w:r>
          </w:p>
        </w:tc>
        <w:tc>
          <w:tcPr>
            <w:tcW w:w="1415" w:type="dxa"/>
          </w:tcPr>
          <w:p w:rsidR="000640A7" w:rsidRPr="000640A7" w:rsidRDefault="000640A7" w:rsidP="0082257C">
            <w:pPr>
              <w:jc w:val="center"/>
              <w:rPr>
                <w:rFonts w:ascii="GHEA Grapalat" w:hAnsi="GHEA Grapalat"/>
                <w:b/>
                <w:sz w:val="16"/>
                <w:szCs w:val="16"/>
                <w:lang w:val="hy-AM"/>
              </w:rPr>
            </w:pPr>
            <w:r w:rsidRPr="000640A7">
              <w:rPr>
                <w:rFonts w:ascii="GHEA Grapalat" w:hAnsi="GHEA Grapalat"/>
                <w:b/>
                <w:sz w:val="16"/>
                <w:szCs w:val="16"/>
                <w:lang w:val="hy-AM"/>
              </w:rPr>
              <w:t>Բուլդոզեր</w:t>
            </w:r>
          </w:p>
          <w:p w:rsidR="000640A7" w:rsidRPr="000640A7" w:rsidRDefault="000640A7" w:rsidP="0082257C">
            <w:pPr>
              <w:jc w:val="center"/>
              <w:rPr>
                <w:rFonts w:ascii="GHEA Grapalat" w:hAnsi="GHEA Grapalat"/>
                <w:b/>
                <w:sz w:val="16"/>
                <w:szCs w:val="16"/>
              </w:rPr>
            </w:pP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640A7" w:rsidRPr="0063353F" w:rsidRDefault="000640A7"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640A7" w:rsidRPr="0063353F" w:rsidRDefault="000640A7" w:rsidP="00D43BE4">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3</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es-ES"/>
              </w:rPr>
              <w:t>Բելառուս - 1</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4</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es-ES"/>
              </w:rPr>
              <w:t xml:space="preserve">Բելառուս - </w:t>
            </w:r>
            <w:r w:rsidRPr="000640A7">
              <w:rPr>
                <w:rFonts w:ascii="GHEA Grapalat" w:hAnsi="GHEA Grapalat"/>
                <w:b/>
                <w:sz w:val="16"/>
                <w:szCs w:val="16"/>
                <w:lang w:val="hy-AM"/>
              </w:rPr>
              <w:t>2</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5</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es-ES"/>
              </w:rPr>
              <w:t xml:space="preserve">Բելառուս - </w:t>
            </w:r>
            <w:r w:rsidRPr="000640A7">
              <w:rPr>
                <w:rFonts w:ascii="GHEA Grapalat" w:hAnsi="GHEA Grapalat"/>
                <w:b/>
                <w:sz w:val="16"/>
                <w:szCs w:val="16"/>
                <w:lang w:val="hy-AM"/>
              </w:rPr>
              <w:t>3</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6</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4</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7</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5</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8</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60181100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6</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rPr>
            </w:pPr>
            <w:r w:rsidRPr="00CE09EA">
              <w:rPr>
                <w:rFonts w:ascii="GHEA Grapalat" w:hAnsi="GHEA Grapalat"/>
                <w:b/>
                <w:sz w:val="16"/>
                <w:szCs w:val="16"/>
              </w:rPr>
              <w:t>9</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Ինքնաթափ-1</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10</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Ինքնաթափ-2</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11</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Ինքնաթափ-3</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12</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Ինքնաթափ-4</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13</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Ինքնաթափ-5</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14</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Ինքնաթափ-6</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15</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Ինքնաթափ-7</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16</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Ինքնաթափ-8</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r w:rsidR="000C41AC" w:rsidRPr="0063353F" w:rsidTr="000C41AC">
        <w:trPr>
          <w:trHeight w:val="56"/>
        </w:trPr>
        <w:tc>
          <w:tcPr>
            <w:tcW w:w="1364" w:type="dxa"/>
            <w:vAlign w:val="center"/>
          </w:tcPr>
          <w:p w:rsidR="000C41AC" w:rsidRPr="00CE09EA" w:rsidRDefault="000C41AC" w:rsidP="0082257C">
            <w:pPr>
              <w:jc w:val="center"/>
              <w:rPr>
                <w:rFonts w:ascii="GHEA Grapalat" w:hAnsi="GHEA Grapalat"/>
                <w:b/>
                <w:sz w:val="16"/>
                <w:szCs w:val="16"/>
                <w:lang w:val="hy-AM"/>
              </w:rPr>
            </w:pPr>
            <w:r w:rsidRPr="00CE09EA">
              <w:rPr>
                <w:rFonts w:ascii="GHEA Grapalat" w:hAnsi="GHEA Grapalat"/>
                <w:b/>
                <w:sz w:val="16"/>
                <w:szCs w:val="16"/>
                <w:lang w:val="hy-AM"/>
              </w:rPr>
              <w:t>17</w:t>
            </w:r>
          </w:p>
        </w:tc>
        <w:tc>
          <w:tcPr>
            <w:tcW w:w="1429" w:type="dxa"/>
            <w:vAlign w:val="center"/>
          </w:tcPr>
          <w:p w:rsidR="000C41AC" w:rsidRPr="00CE09EA" w:rsidRDefault="000C41AC" w:rsidP="0082257C">
            <w:pPr>
              <w:jc w:val="center"/>
              <w:rPr>
                <w:rFonts w:ascii="GHEA Grapalat" w:hAnsi="GHEA Grapalat"/>
                <w:b/>
                <w:sz w:val="16"/>
                <w:szCs w:val="16"/>
                <w:lang w:val="es-ES"/>
              </w:rPr>
            </w:pPr>
            <w:r w:rsidRPr="00CE09EA">
              <w:rPr>
                <w:rFonts w:ascii="GHEA Grapalat" w:hAnsi="GHEA Grapalat"/>
                <w:b/>
                <w:sz w:val="16"/>
                <w:szCs w:val="16"/>
                <w:lang w:val="es-ES"/>
              </w:rPr>
              <w:t>34131170</w:t>
            </w:r>
          </w:p>
          <w:p w:rsidR="000C41AC" w:rsidRPr="00CE09EA" w:rsidRDefault="000C41AC" w:rsidP="0082257C">
            <w:pPr>
              <w:jc w:val="center"/>
              <w:rPr>
                <w:rFonts w:ascii="GHEA Grapalat" w:hAnsi="GHEA Grapalat"/>
                <w:b/>
                <w:sz w:val="16"/>
                <w:szCs w:val="16"/>
                <w:lang w:val="hy-AM"/>
              </w:rPr>
            </w:pPr>
          </w:p>
        </w:tc>
        <w:tc>
          <w:tcPr>
            <w:tcW w:w="1415" w:type="dxa"/>
          </w:tcPr>
          <w:p w:rsidR="000C41AC" w:rsidRPr="000640A7" w:rsidRDefault="000C41AC" w:rsidP="0082257C">
            <w:pPr>
              <w:jc w:val="center"/>
              <w:rPr>
                <w:rFonts w:ascii="GHEA Grapalat" w:hAnsi="GHEA Grapalat"/>
                <w:b/>
                <w:sz w:val="16"/>
                <w:szCs w:val="16"/>
                <w:lang w:val="hy-AM"/>
              </w:rPr>
            </w:pPr>
            <w:r w:rsidRPr="000640A7">
              <w:rPr>
                <w:rFonts w:ascii="GHEA Grapalat" w:hAnsi="GHEA Grapalat"/>
                <w:b/>
                <w:sz w:val="16"/>
                <w:szCs w:val="16"/>
                <w:lang w:val="hy-AM"/>
              </w:rPr>
              <w:t>Ինքնաթափ-9</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0C41AC" w:rsidRPr="0063353F" w:rsidRDefault="000C41AC" w:rsidP="0082257C">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0C41AC" w:rsidRPr="0063353F" w:rsidRDefault="000C41AC" w:rsidP="0082257C">
            <w:pPr>
              <w:jc w:val="center"/>
              <w:rPr>
                <w:rFonts w:ascii="GHEA Grapalat" w:hAnsi="GHEA Grapalat"/>
                <w:b/>
                <w:sz w:val="16"/>
                <w:szCs w:val="16"/>
                <w:lang w:val="pt-BR"/>
              </w:rPr>
            </w:pPr>
            <w:r w:rsidRPr="0063353F">
              <w:rPr>
                <w:rFonts w:ascii="GHEA Grapalat" w:hAnsi="GHEA Grapalat"/>
                <w:sz w:val="16"/>
                <w:szCs w:val="16"/>
                <w:lang w:val="pt-BR"/>
              </w:rPr>
              <w:t>... %</w:t>
            </w:r>
          </w:p>
        </w:tc>
      </w:tr>
    </w:tbl>
    <w:p w:rsidR="00C677CA" w:rsidRPr="0063353F" w:rsidRDefault="00C677CA" w:rsidP="00C677CA">
      <w:pPr>
        <w:rPr>
          <w:rFonts w:ascii="GHEA Grapalat" w:hAnsi="GHEA Grapalat"/>
          <w:i/>
          <w:sz w:val="18"/>
          <w:szCs w:val="18"/>
          <w:lang w:val="hy-AM"/>
        </w:rPr>
      </w:pPr>
    </w:p>
    <w:p w:rsidR="00C677CA" w:rsidRPr="00FA7FCF" w:rsidRDefault="00C677CA" w:rsidP="00C677CA">
      <w:pPr>
        <w:jc w:val="both"/>
        <w:rPr>
          <w:rFonts w:ascii="GHEA Grapalat" w:hAnsi="GHEA Grapalat" w:cs="Sylfaen"/>
          <w:b/>
          <w:i/>
          <w:sz w:val="18"/>
          <w:szCs w:val="18"/>
          <w:lang w:val="pt-BR"/>
        </w:rPr>
      </w:pPr>
      <w:r w:rsidRPr="00D919C0">
        <w:rPr>
          <w:rFonts w:ascii="GHEA Grapalat" w:hAnsi="GHEA Grapalat"/>
          <w:b/>
          <w:i/>
          <w:sz w:val="18"/>
          <w:szCs w:val="18"/>
          <w:lang w:val="hy-AM"/>
        </w:rPr>
        <w:t>*</w:t>
      </w:r>
      <w:r w:rsidRPr="00FA7FCF">
        <w:rPr>
          <w:rFonts w:ascii="GHEA Grapalat" w:hAnsi="GHEA Grapalat" w:cs="Sylfaen"/>
          <w:b/>
          <w:i/>
          <w:sz w:val="18"/>
          <w:szCs w:val="18"/>
          <w:lang w:val="pt-BR"/>
        </w:rPr>
        <w:t>Վճարման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ենթակա</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գումարները</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ներկայացվում են աճողական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7CA" w:rsidRPr="00FA7FCF" w:rsidRDefault="00C677CA" w:rsidP="00C677CA">
      <w:pPr>
        <w:jc w:val="both"/>
        <w:rPr>
          <w:rFonts w:ascii="GHEA Grapalat" w:hAnsi="GHEA Grapalat"/>
          <w:b/>
          <w:i/>
          <w:sz w:val="18"/>
          <w:szCs w:val="18"/>
          <w:lang w:val="pt-BR"/>
        </w:rPr>
      </w:pPr>
      <w:r w:rsidRPr="00FA7FCF">
        <w:rPr>
          <w:rFonts w:ascii="GHEA Grapalat" w:hAnsi="GHEA Grapalat" w:cs="Sylfaen"/>
          <w:b/>
          <w:i/>
          <w:sz w:val="18"/>
          <w:szCs w:val="18"/>
          <w:lang w:val="pt-BR"/>
        </w:rPr>
        <w:t>**հրավերում գումարները նշվում են տոկոսով, իսկ պայմանագիրը կնքելիս տոկոսի փոխարեն նշվում է կոնկրետ գումարի չափ</w:t>
      </w:r>
    </w:p>
    <w:p w:rsidR="00C677CA" w:rsidRPr="00080C3C" w:rsidRDefault="00C677CA" w:rsidP="00C677CA">
      <w:pPr>
        <w:jc w:val="center"/>
        <w:rPr>
          <w:rFonts w:ascii="GHEA Grapalat" w:hAnsi="GHEA Grapalat"/>
          <w:sz w:val="20"/>
          <w:lang w:val="es-ES"/>
        </w:rPr>
      </w:pPr>
    </w:p>
    <w:p w:rsidR="00C677CA" w:rsidRPr="00080C3C" w:rsidRDefault="00C677CA" w:rsidP="00C677CA">
      <w:pPr>
        <w:jc w:val="right"/>
        <w:rPr>
          <w:rFonts w:ascii="GHEA Grapalat" w:hAnsi="GHEA Grapalat"/>
          <w:sz w:val="20"/>
          <w:lang w:val="es-ES"/>
        </w:rPr>
      </w:pPr>
    </w:p>
    <w:tbl>
      <w:tblPr>
        <w:tblW w:w="0" w:type="auto"/>
        <w:tblInd w:w="931" w:type="dxa"/>
        <w:tblLayout w:type="fixed"/>
        <w:tblLook w:val="000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lastRenderedPageBreak/>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lastRenderedPageBreak/>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lastRenderedPageBreak/>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7678FA" w:rsidRPr="00FA211F" w:rsidRDefault="007678FA" w:rsidP="00C677CA">
      <w:pPr>
        <w:jc w:val="right"/>
        <w:rPr>
          <w:rFonts w:ascii="GHEA Grapalat" w:hAnsi="GHEA Grapalat"/>
          <w:sz w:val="20"/>
          <w:lang w:val="ru-RU"/>
        </w:rPr>
        <w:sectPr w:rsidR="007678FA" w:rsidRPr="00FA211F" w:rsidSect="003F0EAF">
          <w:footnotePr>
            <w:pos w:val="beneathText"/>
          </w:footnotePr>
          <w:pgSz w:w="11906" w:h="16838" w:code="9"/>
          <w:pgMar w:top="0" w:right="476" w:bottom="720" w:left="663" w:header="561" w:footer="561" w:gutter="0"/>
          <w:cols w:space="720"/>
        </w:sect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FA211F" w:rsidDel="004B29A5" w:rsidTr="00E53C12">
        <w:trPr>
          <w:tblCellSpacing w:w="7" w:type="dxa"/>
          <w:jc w:val="center"/>
        </w:trPr>
        <w:tc>
          <w:tcPr>
            <w:tcW w:w="0" w:type="auto"/>
            <w:gridSpan w:val="2"/>
            <w:vAlign w:val="center"/>
          </w:tcPr>
          <w:p w:rsidR="007678FA" w:rsidRPr="00FA211F" w:rsidDel="004B29A5" w:rsidRDefault="007678FA" w:rsidP="00B90C01">
            <w:pPr>
              <w:rPr>
                <w:rFonts w:ascii="GHEA Grapalat" w:hAnsi="GHEA Grapalat"/>
                <w:iCs/>
                <w:color w:val="000000"/>
                <w:sz w:val="21"/>
                <w:szCs w:val="21"/>
              </w:rPr>
            </w:pPr>
          </w:p>
        </w:tc>
        <w:tc>
          <w:tcPr>
            <w:tcW w:w="0" w:type="auto"/>
            <w:vAlign w:val="center"/>
          </w:tcPr>
          <w:p w:rsidR="007678FA" w:rsidRPr="00FA211F" w:rsidDel="004B29A5" w:rsidRDefault="007678FA" w:rsidP="00B90C01">
            <w:pPr>
              <w:rPr>
                <w:rFonts w:ascii="GHEA Grapalat" w:hAnsi="GHEA Grapalat" w:cs="Arial"/>
                <w:iCs/>
                <w:color w:val="000000"/>
                <w:sz w:val="21"/>
                <w:szCs w:val="21"/>
              </w:rPr>
            </w:pPr>
          </w:p>
        </w:tc>
      </w:tr>
      <w:tr w:rsidR="007678FA" w:rsidRPr="00CE05DA" w:rsidTr="00E53C12">
        <w:trPr>
          <w:tblCellSpacing w:w="7" w:type="dxa"/>
          <w:jc w:val="center"/>
        </w:trPr>
        <w:tc>
          <w:tcPr>
            <w:tcW w:w="0" w:type="auto"/>
            <w:vAlign w:val="center"/>
          </w:tcPr>
          <w:p w:rsidR="007678FA" w:rsidRPr="00FA211F" w:rsidRDefault="00A72375" w:rsidP="00B90C01">
            <w:pPr>
              <w:jc w:val="center"/>
              <w:rPr>
                <w:rFonts w:ascii="GHEA Grapalat" w:hAnsi="GHEA Grapalat"/>
                <w:iCs/>
                <w:color w:val="000000"/>
                <w:sz w:val="21"/>
                <w:szCs w:val="21"/>
                <w:lang w:val="pt-BR"/>
              </w:rPr>
            </w:pPr>
            <w:r w:rsidRPr="00A72375">
              <w:rPr>
                <w:rFonts w:ascii="GHEA Grapalat" w:hAnsi="GHEA Grapalat"/>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A211F">
              <w:rPr>
                <w:rFonts w:ascii="GHEA Grapalat" w:hAnsi="GHEA Grapalat"/>
                <w:iCs/>
                <w:color w:val="000000"/>
                <w:sz w:val="21"/>
                <w:szCs w:val="21"/>
              </w:rPr>
              <w:t>Պայմանագրի</w:t>
            </w:r>
            <w:r w:rsidR="007678FA" w:rsidRPr="00FA211F">
              <w:rPr>
                <w:rFonts w:ascii="GHEA Grapalat" w:hAnsi="GHEA Grapalat"/>
                <w:iCs/>
                <w:color w:val="000000"/>
                <w:sz w:val="21"/>
                <w:szCs w:val="21"/>
                <w:lang w:val="pt-BR"/>
              </w:rPr>
              <w:t xml:space="preserve"> </w:t>
            </w:r>
            <w:r w:rsidR="007678FA" w:rsidRPr="00FA211F">
              <w:rPr>
                <w:rFonts w:ascii="GHEA Grapalat" w:hAnsi="GHEA Grapalat"/>
                <w:iCs/>
                <w:color w:val="000000"/>
                <w:sz w:val="21"/>
                <w:szCs w:val="21"/>
              </w:rPr>
              <w:t>կողմ</w:t>
            </w:r>
            <w:r w:rsidR="007678FA" w:rsidRPr="00FA211F">
              <w:rPr>
                <w:rFonts w:ascii="GHEA Grapalat" w:hAnsi="GHEA Grapalat"/>
                <w:iCs/>
                <w:color w:val="000000"/>
                <w:sz w:val="21"/>
                <w:szCs w:val="21"/>
                <w:lang w:val="pt-BR"/>
              </w:rPr>
              <w:t xml:space="preserve">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 xml:space="preserve"> _________________________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 xml:space="preserve"> _______________________ </w:t>
            </w:r>
          </w:p>
        </w:tc>
        <w:tc>
          <w:tcPr>
            <w:tcW w:w="0" w:type="auto"/>
            <w:gridSpan w:val="2"/>
            <w:vAlign w:val="center"/>
          </w:tcPr>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Պատվիրատու</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___________________________</w:t>
            </w:r>
          </w:p>
        </w:tc>
      </w:tr>
    </w:tbl>
    <w:p w:rsidR="007678FA" w:rsidRPr="00FA211F" w:rsidRDefault="007678FA" w:rsidP="00B90C01">
      <w:pPr>
        <w:ind w:firstLine="375"/>
        <w:rPr>
          <w:rFonts w:ascii="GHEA Grapalat" w:hAnsi="GHEA Grapalat" w:cs="Arial"/>
          <w:iCs/>
          <w:color w:val="000000"/>
          <w:sz w:val="21"/>
          <w:szCs w:val="21"/>
          <w:lang w:val="pt-BR"/>
        </w:rPr>
      </w:pPr>
      <w:r w:rsidRPr="00FA211F">
        <w:rPr>
          <w:rFonts w:ascii="Calibri" w:hAnsi="Calibri" w:cs="Calibri"/>
          <w:iCs/>
          <w:color w:val="000000"/>
          <w:sz w:val="21"/>
          <w:szCs w:val="21"/>
          <w:lang w:val="pt-BR"/>
        </w:rPr>
        <w:t>  </w:t>
      </w:r>
    </w:p>
    <w:p w:rsidR="007678FA" w:rsidRPr="00FA211F" w:rsidRDefault="007678FA" w:rsidP="00B90C01">
      <w:pPr>
        <w:ind w:firstLine="375"/>
        <w:rPr>
          <w:rFonts w:ascii="GHEA Grapalat" w:hAnsi="GHEA Grapalat"/>
          <w:iCs/>
          <w:color w:val="000000"/>
          <w:sz w:val="15"/>
          <w:szCs w:val="21"/>
          <w:lang w:val="pt-BR"/>
        </w:rPr>
      </w:pP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ԱՐՁԱՆԱԳՐՈՒԹՅՈՒՆ</w:t>
      </w:r>
      <w:r w:rsidRPr="00FA211F">
        <w:rPr>
          <w:rFonts w:ascii="GHEA Grapalat" w:hAnsi="GHEA Grapalat"/>
          <w:b/>
          <w:bCs/>
          <w:iCs/>
          <w:color w:val="000000"/>
          <w:sz w:val="22"/>
          <w:szCs w:val="22"/>
          <w:lang w:val="pt-BR"/>
        </w:rPr>
        <w:t xml:space="preserve"> N</w:t>
      </w:r>
    </w:p>
    <w:p w:rsidR="007678FA" w:rsidRPr="00FA211F" w:rsidRDefault="007678FA" w:rsidP="00B90C01">
      <w:pPr>
        <w:ind w:firstLine="375"/>
        <w:jc w:val="center"/>
        <w:rPr>
          <w:rFonts w:ascii="GHEA Grapalat" w:hAnsi="GHEA Grapalat"/>
          <w:b/>
          <w:bCs/>
          <w:iCs/>
          <w:color w:val="000000"/>
          <w:sz w:val="22"/>
          <w:szCs w:val="22"/>
          <w:lang w:val="pt-BR"/>
        </w:rPr>
      </w:pPr>
      <w:r w:rsidRPr="00FA211F">
        <w:rPr>
          <w:rFonts w:ascii="GHEA Grapalat" w:hAnsi="GHEA Grapalat"/>
          <w:b/>
          <w:bCs/>
          <w:iCs/>
          <w:color w:val="000000"/>
          <w:sz w:val="22"/>
          <w:szCs w:val="22"/>
        </w:rPr>
        <w:t>ՊԱՅՄԱՆԱԳՐԻ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ԿԱՄ</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ԴՐԱ</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ՄԱՍԻ</w:t>
      </w:r>
      <w:r w:rsidRPr="00FA211F">
        <w:rPr>
          <w:rFonts w:ascii="GHEA Grapalat" w:hAnsi="GHEA Grapalat"/>
          <w:b/>
          <w:bCs/>
          <w:iCs/>
          <w:color w:val="000000"/>
          <w:sz w:val="22"/>
          <w:szCs w:val="22"/>
          <w:lang w:val="pt-BR"/>
        </w:rPr>
        <w:t xml:space="preserve"> ԿԱՏԱՐՄԱՆ ԱՐԴՅՈՒՆՔՆԵՐԻ </w:t>
      </w: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ՀԱՆՁՆՄԱՆ</w:t>
      </w:r>
      <w:r w:rsidRPr="00FA211F">
        <w:rPr>
          <w:rFonts w:ascii="GHEA Grapalat" w:hAnsi="GHEA Grapalat"/>
          <w:b/>
          <w:bCs/>
          <w:iCs/>
          <w:color w:val="000000"/>
          <w:sz w:val="22"/>
          <w:szCs w:val="22"/>
          <w:lang w:val="pt-BR"/>
        </w:rPr>
        <w:t>-</w:t>
      </w:r>
      <w:r w:rsidRPr="00FA211F">
        <w:rPr>
          <w:rFonts w:ascii="GHEA Grapalat" w:hAnsi="GHEA Grapalat"/>
          <w:b/>
          <w:bCs/>
          <w:iCs/>
          <w:color w:val="000000"/>
          <w:sz w:val="22"/>
          <w:szCs w:val="22"/>
        </w:rPr>
        <w:t>ԸՆԴՈՒՆՄԱՆ</w:t>
      </w:r>
    </w:p>
    <w:p w:rsidR="007678FA" w:rsidRPr="00FA211F" w:rsidRDefault="007678FA" w:rsidP="00B90C01">
      <w:pPr>
        <w:pStyle w:val="a3"/>
        <w:spacing w:line="240" w:lineRule="auto"/>
        <w:ind w:firstLine="0"/>
        <w:jc w:val="center"/>
        <w:rPr>
          <w:rFonts w:ascii="GHEA Grapalat" w:hAnsi="GHEA Grapalat"/>
          <w:b/>
          <w:bCs/>
          <w:iCs/>
          <w:lang w:val="es-ES"/>
        </w:rPr>
      </w:pPr>
    </w:p>
    <w:p w:rsidR="007678FA" w:rsidRPr="00FA211F" w:rsidRDefault="007678FA" w:rsidP="00B90C01">
      <w:pPr>
        <w:pStyle w:val="a3"/>
        <w:spacing w:line="240" w:lineRule="auto"/>
        <w:ind w:firstLine="540"/>
        <w:rPr>
          <w:rFonts w:ascii="GHEA Grapalat" w:hAnsi="GHEA Grapalat"/>
          <w:iCs/>
          <w:lang w:val="es-ES"/>
        </w:rPr>
      </w:pPr>
      <w:r w:rsidRPr="00FA211F">
        <w:rPr>
          <w:rFonts w:ascii="GHEA Grapalat" w:hAnsi="GHEA Grapalat"/>
          <w:color w:val="000000"/>
          <w:sz w:val="21"/>
          <w:szCs w:val="21"/>
          <w:lang w:val="es-ES" w:eastAsia="ru-RU"/>
        </w:rPr>
        <w:t>«      » «              »</w:t>
      </w:r>
      <w:r w:rsidRPr="00FA211F">
        <w:rPr>
          <w:rFonts w:ascii="GHEA Grapalat" w:hAnsi="GHEA Grapalat"/>
          <w:iCs/>
          <w:lang w:val="es-ES"/>
        </w:rPr>
        <w:t xml:space="preserve">  </w:t>
      </w:r>
      <w:r w:rsidRPr="00FA211F">
        <w:rPr>
          <w:rFonts w:ascii="GHEA Grapalat" w:hAnsi="GHEA Grapalat"/>
          <w:color w:val="000000"/>
          <w:sz w:val="21"/>
          <w:szCs w:val="21"/>
          <w:lang w:val="es-ES" w:eastAsia="ru-RU"/>
        </w:rPr>
        <w:t xml:space="preserve">20    </w:t>
      </w:r>
      <w:r w:rsidRPr="00FA211F">
        <w:rPr>
          <w:rFonts w:ascii="GHEA Grapalat" w:hAnsi="GHEA Grapalat"/>
          <w:color w:val="000000"/>
          <w:sz w:val="21"/>
          <w:szCs w:val="21"/>
          <w:lang w:eastAsia="ru-RU"/>
        </w:rPr>
        <w:t>թ</w:t>
      </w:r>
      <w:r w:rsidRPr="00FA211F">
        <w:rPr>
          <w:rFonts w:ascii="GHEA Grapalat" w:hAnsi="GHEA Grapalat"/>
          <w:color w:val="000000"/>
          <w:sz w:val="21"/>
          <w:szCs w:val="21"/>
          <w:lang w:val="es-ES" w:eastAsia="ru-RU"/>
        </w:rPr>
        <w:t>.</w:t>
      </w:r>
    </w:p>
    <w:p w:rsidR="007678FA" w:rsidRPr="00FA211F" w:rsidRDefault="007678FA" w:rsidP="00B90C01">
      <w:pPr>
        <w:pStyle w:val="a3"/>
        <w:spacing w:line="240" w:lineRule="auto"/>
        <w:ind w:firstLine="0"/>
        <w:rPr>
          <w:rFonts w:ascii="GHEA Grapalat" w:hAnsi="GHEA Grapalat"/>
          <w:iCs/>
          <w:lang w:val="es-ES"/>
        </w:rPr>
      </w:pP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այսուհետ</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Պայմանագիր</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անվանումը</w:t>
      </w:r>
      <w:r w:rsidRPr="00FA211F">
        <w:rPr>
          <w:rFonts w:ascii="GHEA Grapalat" w:hAnsi="GHEA Grapalat"/>
          <w:color w:val="000000"/>
          <w:sz w:val="21"/>
          <w:szCs w:val="21"/>
          <w:lang w:val="es-ES"/>
        </w:rPr>
        <w:t>` ____________________________________________________________________________________________</w:t>
      </w: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կնքման</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ամսաթիվը</w:t>
      </w:r>
      <w:r w:rsidRPr="00FA211F">
        <w:rPr>
          <w:rFonts w:ascii="GHEA Grapalat" w:hAnsi="GHEA Grapalat"/>
          <w:color w:val="000000"/>
          <w:sz w:val="21"/>
          <w:szCs w:val="21"/>
          <w:lang w:val="es-ES"/>
        </w:rPr>
        <w:t xml:space="preserve">` «____» «__________________» 20 </w:t>
      </w:r>
      <w:r w:rsidRPr="00FA211F">
        <w:rPr>
          <w:rFonts w:ascii="GHEA Grapalat" w:hAnsi="GHEA Grapalat"/>
          <w:color w:val="000000"/>
          <w:sz w:val="21"/>
          <w:szCs w:val="21"/>
        </w:rPr>
        <w:t>թ</w:t>
      </w:r>
      <w:r w:rsidRPr="00FA211F">
        <w:rPr>
          <w:rFonts w:ascii="GHEA Grapalat" w:hAnsi="GHEA Grapalat"/>
          <w:color w:val="000000"/>
          <w:sz w:val="21"/>
          <w:szCs w:val="21"/>
          <w:lang w:val="es-ES"/>
        </w:rPr>
        <w:t>.</w:t>
      </w:r>
    </w:p>
    <w:p w:rsidR="007678FA" w:rsidRPr="00FA211F" w:rsidRDefault="007678FA" w:rsidP="00B90C01">
      <w:pPr>
        <w:pStyle w:val="af4"/>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համարը</w:t>
      </w:r>
      <w:r w:rsidRPr="00FA211F">
        <w:rPr>
          <w:rFonts w:ascii="GHEA Grapalat" w:hAnsi="GHEA Grapalat"/>
          <w:color w:val="000000"/>
          <w:sz w:val="21"/>
          <w:szCs w:val="21"/>
          <w:lang w:val="es-ES"/>
        </w:rPr>
        <w:t>`    __________</w:t>
      </w:r>
    </w:p>
    <w:p w:rsidR="007678FA" w:rsidRPr="00FA211F" w:rsidRDefault="007678FA" w:rsidP="00B90C01">
      <w:pPr>
        <w:jc w:val="both"/>
        <w:rPr>
          <w:rFonts w:ascii="GHEA Grapalat" w:hAnsi="GHEA Grapalat" w:cs="Sylfaen"/>
          <w:iCs/>
          <w:lang w:val="es-ES"/>
        </w:rPr>
      </w:pPr>
      <w:r w:rsidRPr="00FA211F">
        <w:rPr>
          <w:rFonts w:ascii="GHEA Grapalat" w:hAnsi="GHEA Grapalat"/>
          <w:iCs/>
          <w:color w:val="000000"/>
          <w:sz w:val="21"/>
          <w:szCs w:val="21"/>
        </w:rPr>
        <w:t>Պատվիրատուն</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և</w:t>
      </w:r>
      <w:r w:rsidRPr="00FA211F">
        <w:rPr>
          <w:rFonts w:ascii="GHEA Grapalat" w:hAnsi="GHEA Grapalat"/>
          <w:iCs/>
          <w:color w:val="000000"/>
          <w:sz w:val="21"/>
          <w:szCs w:val="21"/>
          <w:lang w:val="es-ES"/>
        </w:rPr>
        <w:t xml:space="preserve">  </w:t>
      </w: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կողմը՝</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հիմք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ընդունելով</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պայմանագրի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կատարման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վերաբերյալ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20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թ. դուրս գրված </w:t>
      </w:r>
      <w:r w:rsidRPr="00FA211F">
        <w:rPr>
          <w:rFonts w:ascii="GHEA Grapalat" w:hAnsi="GHEA Grapalat"/>
          <w:color w:val="000000"/>
          <w:sz w:val="21"/>
          <w:szCs w:val="21"/>
          <w:lang w:val="es-ES"/>
        </w:rPr>
        <w:t xml:space="preserve">N ___   </w:t>
      </w:r>
      <w:r w:rsidRPr="00FA211F">
        <w:rPr>
          <w:rFonts w:ascii="GHEA Grapalat" w:hAnsi="GHEA Grapalat"/>
          <w:color w:val="000000"/>
          <w:sz w:val="21"/>
          <w:szCs w:val="21"/>
          <w:lang w:val="hy-AM"/>
        </w:rPr>
        <w:t xml:space="preserve">հաշիվ ապրանքագիրը, </w:t>
      </w:r>
      <w:r w:rsidRPr="00FA211F">
        <w:rPr>
          <w:rFonts w:ascii="GHEA Grapalat" w:hAnsi="GHEA Grapalat"/>
          <w:color w:val="000000"/>
          <w:sz w:val="21"/>
          <w:szCs w:val="21"/>
          <w:lang w:val="es-ES"/>
        </w:rPr>
        <w:t>կազմեցին սույն արձանագրությունը հետևյալի մասին.</w:t>
      </w:r>
    </w:p>
    <w:p w:rsidR="007678FA" w:rsidRPr="00FA211F" w:rsidRDefault="007678FA" w:rsidP="00B90C01">
      <w:pPr>
        <w:jc w:val="both"/>
        <w:rPr>
          <w:rFonts w:ascii="GHEA Grapalat" w:hAnsi="GHEA Grapalat"/>
          <w:iCs/>
          <w:color w:val="000000"/>
          <w:sz w:val="21"/>
          <w:szCs w:val="21"/>
          <w:lang w:val="hy-AM"/>
        </w:rPr>
      </w:pPr>
      <w:r w:rsidRPr="00FA211F">
        <w:rPr>
          <w:rFonts w:ascii="GHEA Grapalat" w:hAnsi="GHEA Grapalat"/>
          <w:iCs/>
          <w:color w:val="000000"/>
          <w:sz w:val="21"/>
          <w:szCs w:val="21"/>
        </w:rPr>
        <w:t>Պայմանագրի</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շրջանակներում</w:t>
      </w:r>
      <w:r w:rsidRPr="00FA211F">
        <w:rPr>
          <w:rFonts w:ascii="GHEA Grapalat" w:hAnsi="GHEA Grapalat"/>
          <w:iCs/>
          <w:color w:val="000000"/>
          <w:sz w:val="21"/>
          <w:szCs w:val="21"/>
          <w:lang w:val="es-ES"/>
        </w:rPr>
        <w:t xml:space="preserve"> </w:t>
      </w:r>
      <w:r w:rsidRPr="00FA211F">
        <w:rPr>
          <w:rFonts w:ascii="GHEA Grapalat" w:hAnsi="GHEA Grapalat"/>
          <w:iCs/>
          <w:snapToGrid w:val="0"/>
          <w:color w:val="000000"/>
          <w:sz w:val="21"/>
          <w:szCs w:val="21"/>
          <w:lang w:val="es-ES"/>
        </w:rPr>
        <w:t xml:space="preserve">Պայմանագրի կողմը </w:t>
      </w:r>
      <w:r w:rsidRPr="00FA211F">
        <w:rPr>
          <w:rFonts w:ascii="GHEA Grapalat" w:hAnsi="GHEA Grapalat"/>
          <w:iCs/>
          <w:color w:val="000000"/>
          <w:sz w:val="21"/>
          <w:szCs w:val="21"/>
          <w:lang w:val="es-ES"/>
        </w:rPr>
        <w:t>մատուցել է հետևյալ ծառայությունները</w:t>
      </w:r>
      <w:r w:rsidRPr="00FA211F">
        <w:rPr>
          <w:rFonts w:ascii="GHEA Grapalat" w:hAnsi="GHEA Grapalat"/>
          <w:iCs/>
          <w:color w:val="000000"/>
          <w:sz w:val="21"/>
          <w:szCs w:val="21"/>
        </w:rPr>
        <w:t>՝</w:t>
      </w:r>
    </w:p>
    <w:p w:rsidR="007678FA" w:rsidRPr="00FA211F" w:rsidRDefault="007678FA" w:rsidP="00B90C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A211F" w:rsidTr="00E53C12">
        <w:trPr>
          <w:jc w:val="right"/>
        </w:trPr>
        <w:tc>
          <w:tcPr>
            <w:tcW w:w="357"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N</w:t>
            </w:r>
          </w:p>
        </w:tc>
        <w:tc>
          <w:tcPr>
            <w:tcW w:w="10348" w:type="dxa"/>
            <w:gridSpan w:val="8"/>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cs="Sylfaen"/>
                <w:sz w:val="18"/>
                <w:szCs w:val="18"/>
              </w:rPr>
              <w:t>Մատուցված</w:t>
            </w:r>
            <w:r w:rsidRPr="00FA211F">
              <w:rPr>
                <w:rFonts w:ascii="GHEA Grapalat" w:hAnsi="GHEA Grapalat" w:cs="Courier New"/>
                <w:sz w:val="18"/>
                <w:szCs w:val="18"/>
              </w:rPr>
              <w:t xml:space="preserve"> </w:t>
            </w:r>
            <w:r w:rsidRPr="00FA211F">
              <w:rPr>
                <w:rFonts w:ascii="GHEA Grapalat" w:hAnsi="GHEA Grapalat" w:cs="Sylfaen"/>
                <w:sz w:val="18"/>
                <w:szCs w:val="18"/>
              </w:rPr>
              <w:t>ծառայությունների</w:t>
            </w:r>
          </w:p>
        </w:tc>
      </w:tr>
      <w:tr w:rsidR="007678FA" w:rsidRPr="00FA211F" w:rsidTr="00E53C12">
        <w:trPr>
          <w:jc w:val="right"/>
        </w:trPr>
        <w:tc>
          <w:tcPr>
            <w:tcW w:w="357" w:type="dxa"/>
            <w:vMerge/>
            <w:shd w:val="clear" w:color="auto" w:fill="auto"/>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անվանումը</w:t>
            </w:r>
          </w:p>
        </w:tc>
        <w:tc>
          <w:tcPr>
            <w:tcW w:w="1440"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քանակական ցուցանիշը</w:t>
            </w:r>
          </w:p>
        </w:tc>
        <w:tc>
          <w:tcPr>
            <w:tcW w:w="2976" w:type="dxa"/>
            <w:gridSpan w:val="2"/>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կատարման ժամկետը</w:t>
            </w:r>
          </w:p>
        </w:tc>
        <w:tc>
          <w:tcPr>
            <w:tcW w:w="1168"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ժամկետը /ըստ վճարման ժամանակացույցի/</w:t>
            </w:r>
          </w:p>
        </w:tc>
      </w:tr>
      <w:tr w:rsidR="007678FA" w:rsidRPr="00FA211F" w:rsidTr="00E53C12">
        <w:trPr>
          <w:trHeight w:val="1105"/>
          <w:jc w:val="right"/>
        </w:trPr>
        <w:tc>
          <w:tcPr>
            <w:tcW w:w="357" w:type="dxa"/>
            <w:vMerge/>
            <w:tcBorders>
              <w:bottom w:val="single" w:sz="4" w:space="0" w:color="auto"/>
            </w:tcBorders>
            <w:shd w:val="clear" w:color="auto" w:fill="auto"/>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A211F" w:rsidRDefault="007678FA" w:rsidP="00B90C01">
            <w:pPr>
              <w:pStyle w:val="af4"/>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73"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440"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800"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16"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842"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34"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1168"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c>
          <w:tcPr>
            <w:tcW w:w="675" w:type="dxa"/>
            <w:shd w:val="clear" w:color="auto" w:fill="auto"/>
          </w:tcPr>
          <w:p w:rsidR="007678FA" w:rsidRPr="00FA211F" w:rsidRDefault="007678FA" w:rsidP="00B90C01">
            <w:pPr>
              <w:pStyle w:val="af4"/>
              <w:spacing w:before="0" w:beforeAutospacing="0" w:after="0" w:afterAutospacing="0"/>
              <w:jc w:val="center"/>
              <w:rPr>
                <w:rFonts w:ascii="GHEA Grapalat" w:hAnsi="GHEA Grapalat"/>
              </w:rPr>
            </w:pPr>
          </w:p>
        </w:tc>
      </w:tr>
    </w:tbl>
    <w:p w:rsidR="007678FA" w:rsidRPr="00FA211F" w:rsidRDefault="007678FA" w:rsidP="00B90C01">
      <w:pPr>
        <w:ind w:firstLine="375"/>
        <w:jc w:val="both"/>
        <w:rPr>
          <w:rFonts w:ascii="GHEA Grapalat" w:hAnsi="GHEA Grapalat" w:cs="Arial"/>
          <w:iCs/>
          <w:color w:val="000000"/>
          <w:sz w:val="21"/>
          <w:szCs w:val="21"/>
          <w:lang w:val="es-ES"/>
        </w:rPr>
      </w:pPr>
      <w:r w:rsidRPr="00FA211F">
        <w:rPr>
          <w:rFonts w:ascii="Calibri" w:hAnsi="Calibri" w:cs="Calibri"/>
          <w:iCs/>
          <w:color w:val="000000"/>
          <w:sz w:val="21"/>
          <w:szCs w:val="21"/>
          <w:lang w:val="es-ES"/>
        </w:rPr>
        <w:t> </w:t>
      </w:r>
    </w:p>
    <w:p w:rsidR="007678FA" w:rsidRPr="00FA211F" w:rsidRDefault="007678FA" w:rsidP="00B90C01">
      <w:pPr>
        <w:ind w:firstLine="375"/>
        <w:jc w:val="both"/>
        <w:rPr>
          <w:rFonts w:ascii="GHEA Grapalat" w:hAnsi="GHEA Grapalat"/>
          <w:iCs/>
          <w:snapToGrid w:val="0"/>
          <w:color w:val="000000"/>
          <w:sz w:val="21"/>
          <w:szCs w:val="21"/>
          <w:lang w:val="es-ES"/>
        </w:rPr>
      </w:pPr>
      <w:r w:rsidRPr="00FA211F">
        <w:rPr>
          <w:rFonts w:ascii="Calibri" w:hAnsi="Calibri" w:cs="Calibri"/>
          <w:iCs/>
          <w:color w:val="000000"/>
          <w:sz w:val="21"/>
          <w:szCs w:val="21"/>
          <w:lang w:val="es-ES"/>
        </w:rPr>
        <w:t> </w:t>
      </w:r>
      <w:r w:rsidRPr="00FA211F">
        <w:rPr>
          <w:rFonts w:ascii="GHEA Grapalat" w:hAnsi="GHEA Grapalat"/>
          <w:iCs/>
          <w:snapToGrid w:val="0"/>
          <w:color w:val="000000"/>
          <w:sz w:val="21"/>
          <w:szCs w:val="21"/>
          <w:lang w:val="hy-AM"/>
        </w:rPr>
        <w:t xml:space="preserve">Սույն </w:t>
      </w:r>
      <w:r w:rsidRPr="00FA211F">
        <w:rPr>
          <w:rFonts w:ascii="GHEA Grapalat" w:hAnsi="GHEA Grapalat"/>
          <w:iCs/>
          <w:snapToGrid w:val="0"/>
          <w:color w:val="000000"/>
          <w:sz w:val="21"/>
          <w:szCs w:val="21"/>
        </w:rPr>
        <w:t>արձանագրության</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երկկողմ</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հաստատման համար հիմք հանդիսացած</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հաշիվ</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ապրանքագիրը</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և</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 xml:space="preserve">դրական </w:t>
      </w:r>
      <w:r w:rsidRPr="00FA211F">
        <w:rPr>
          <w:rFonts w:ascii="GHEA Grapalat" w:hAnsi="GHEA Grapalat"/>
          <w:color w:val="000000"/>
          <w:sz w:val="21"/>
          <w:szCs w:val="21"/>
          <w:lang w:val="es-ES"/>
        </w:rPr>
        <w:t>եզրակացությունը</w:t>
      </w:r>
      <w:r w:rsidRPr="00FA211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A211F" w:rsidRDefault="007678FA" w:rsidP="00B90C01">
      <w:pPr>
        <w:ind w:firstLine="375"/>
        <w:jc w:val="both"/>
        <w:rPr>
          <w:rFonts w:ascii="GHEA Grapalat" w:hAnsi="GHEA Grapalat"/>
          <w:iCs/>
          <w:snapToGrid w:val="0"/>
          <w:color w:val="000000"/>
          <w:sz w:val="21"/>
          <w:szCs w:val="21"/>
          <w:lang w:val="es-ES"/>
        </w:rPr>
      </w:pPr>
    </w:p>
    <w:p w:rsidR="007678FA" w:rsidRPr="00FA211F" w:rsidRDefault="007678FA" w:rsidP="00B90C01">
      <w:pPr>
        <w:ind w:firstLine="375"/>
        <w:jc w:val="both"/>
        <w:rPr>
          <w:rFonts w:ascii="GHEA Grapalat" w:hAnsi="GHEA Grapalat"/>
          <w:iCs/>
          <w:snapToGrid w:val="0"/>
          <w:color w:val="000000"/>
          <w:sz w:val="2"/>
          <w:szCs w:val="21"/>
          <w:lang w:val="es-ES"/>
        </w:rPr>
      </w:pPr>
    </w:p>
    <w:p w:rsidR="007678FA" w:rsidRPr="00FA211F" w:rsidRDefault="007678FA" w:rsidP="00B90C01">
      <w:pPr>
        <w:ind w:firstLine="375"/>
        <w:rPr>
          <w:rFonts w:ascii="GHEA Grapalat" w:hAnsi="GHEA Grapalat"/>
          <w:iCs/>
          <w:snapToGrid w:val="0"/>
          <w:color w:val="000000"/>
          <w:sz w:val="2"/>
          <w:szCs w:val="21"/>
          <w:lang w:val="es-ES"/>
        </w:rPr>
      </w:pPr>
      <w:r w:rsidRPr="00FA211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A211F" w:rsidTr="00E53C12">
        <w:trPr>
          <w:trHeight w:val="266"/>
          <w:tblCellSpacing w:w="7" w:type="dxa"/>
          <w:jc w:val="center"/>
        </w:trPr>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 xml:space="preserve">Ծառայությունը հանձնեց </w:t>
            </w:r>
          </w:p>
        </w:tc>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Ծառայությունն ընդունեց</w:t>
            </w:r>
          </w:p>
        </w:tc>
      </w:tr>
      <w:tr w:rsidR="007678FA" w:rsidRPr="00FA211F" w:rsidTr="00E53C12">
        <w:trPr>
          <w:trHeight w:val="47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r>
      <w:tr w:rsidR="007678FA" w:rsidRPr="00FA211F" w:rsidTr="00E53C12">
        <w:trPr>
          <w:trHeight w:val="50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r>
      <w:tr w:rsidR="007678FA" w:rsidRPr="00FA211F" w:rsidTr="00E53C12">
        <w:trPr>
          <w:trHeight w:val="281"/>
          <w:tblCellSpacing w:w="7" w:type="dxa"/>
          <w:jc w:val="center"/>
        </w:trPr>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GHEA Grapalat" w:hAnsi="GHEA Grapalat"/>
                <w:iCs/>
                <w:color w:val="000000"/>
                <w:sz w:val="21"/>
                <w:szCs w:val="21"/>
              </w:rPr>
              <w:t xml:space="preserve">                              Կ.Տ.</w:t>
            </w: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p>
        </w:tc>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r w:rsidRPr="00FA211F">
              <w:rPr>
                <w:rFonts w:ascii="GHEA Grapalat" w:hAnsi="GHEA Grapalat"/>
                <w:iCs/>
                <w:color w:val="000000"/>
                <w:sz w:val="21"/>
                <w:szCs w:val="21"/>
              </w:rPr>
              <w:t>Կ.Տ.</w:t>
            </w:r>
          </w:p>
        </w:tc>
      </w:tr>
    </w:tbl>
    <w:p w:rsidR="007678FA" w:rsidRPr="00FA211F" w:rsidRDefault="007678FA" w:rsidP="00B90C01">
      <w:pPr>
        <w:autoSpaceDE w:val="0"/>
        <w:autoSpaceDN w:val="0"/>
        <w:adjustRightInd w:val="0"/>
        <w:jc w:val="right"/>
        <w:rPr>
          <w:rFonts w:ascii="GHEA Grapalat" w:hAnsi="GHEA Grapalat" w:cs="TimesArmenianPSMT"/>
          <w:sz w:val="18"/>
        </w:rPr>
      </w:pPr>
    </w:p>
    <w:p w:rsidR="007678FA" w:rsidRPr="00FA211F" w:rsidRDefault="007678FA" w:rsidP="00B90C01">
      <w:pPr>
        <w:rPr>
          <w:rFonts w:ascii="GHEA Grapalat" w:hAnsi="GHEA Grapalat"/>
          <w:lang w:val="ru-RU"/>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3.1</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tabs>
          <w:tab w:val="left" w:pos="2250"/>
        </w:tabs>
        <w:jc w:val="center"/>
        <w:rPr>
          <w:rFonts w:ascii="GHEA Grapalat" w:hAnsi="GHEA Grapalat" w:cs="Sylfaen"/>
          <w:bCs/>
          <w:sz w:val="18"/>
          <w:szCs w:val="18"/>
        </w:rPr>
      </w:pPr>
      <w:r w:rsidRPr="00FA211F">
        <w:rPr>
          <w:rFonts w:ascii="GHEA Grapalat" w:hAnsi="GHEA Grapalat" w:cs="Sylfaen"/>
          <w:bCs/>
          <w:sz w:val="18"/>
          <w:szCs w:val="18"/>
        </w:rPr>
        <w:t xml:space="preserve">ԱԿՏ  N    </w:t>
      </w:r>
    </w:p>
    <w:p w:rsidR="007678FA" w:rsidRPr="00FA211F" w:rsidRDefault="007678FA" w:rsidP="00B90C01">
      <w:pPr>
        <w:tabs>
          <w:tab w:val="left" w:pos="360"/>
          <w:tab w:val="left" w:pos="540"/>
          <w:tab w:val="left" w:pos="2250"/>
        </w:tabs>
        <w:jc w:val="center"/>
        <w:rPr>
          <w:rFonts w:ascii="GHEA Grapalat" w:hAnsi="GHEA Grapalat" w:cs="Sylfaen"/>
          <w:bCs/>
          <w:sz w:val="18"/>
          <w:szCs w:val="18"/>
        </w:rPr>
      </w:pPr>
      <w:r w:rsidRPr="00FA211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ind w:left="-540" w:firstLine="180"/>
        <w:jc w:val="both"/>
        <w:rPr>
          <w:rFonts w:ascii="GHEA Grapalat" w:hAnsi="GHEA Grapalat" w:cs="Sylfaen"/>
          <w:sz w:val="20"/>
          <w:szCs w:val="20"/>
        </w:rPr>
      </w:pPr>
      <w:r w:rsidRPr="00FA211F">
        <w:rPr>
          <w:rFonts w:ascii="GHEA Grapalat" w:hAnsi="GHEA Grapalat" w:cs="Sylfaen"/>
        </w:rPr>
        <w:tab/>
      </w:r>
      <w:r w:rsidRPr="00FA211F">
        <w:rPr>
          <w:rFonts w:ascii="GHEA Grapalat" w:hAnsi="GHEA Grapalat" w:cs="Sylfaen"/>
          <w:sz w:val="20"/>
          <w:szCs w:val="20"/>
          <w:lang w:val="hy-AM"/>
        </w:rPr>
        <w:t xml:space="preserve">Սույնով </w:t>
      </w:r>
      <w:r w:rsidRPr="00FA211F">
        <w:rPr>
          <w:rFonts w:ascii="GHEA Grapalat" w:hAnsi="GHEA Grapalat" w:cs="Sylfaen"/>
          <w:sz w:val="20"/>
          <w:szCs w:val="20"/>
        </w:rPr>
        <w:t>արձանագրվում է</w:t>
      </w:r>
      <w:r w:rsidRPr="00FA211F">
        <w:rPr>
          <w:rFonts w:ascii="GHEA Grapalat" w:hAnsi="GHEA Grapalat" w:cs="Sylfaen"/>
          <w:sz w:val="20"/>
          <w:szCs w:val="20"/>
          <w:lang w:val="hy-AM"/>
        </w:rPr>
        <w:t>,</w:t>
      </w:r>
      <w:r w:rsidRPr="00FA211F">
        <w:rPr>
          <w:rFonts w:ascii="GHEA Grapalat" w:hAnsi="GHEA Grapalat" w:cs="Sylfaen"/>
          <w:lang w:val="hy-AM"/>
        </w:rPr>
        <w:t xml:space="preserve"> </w:t>
      </w:r>
      <w:r w:rsidRPr="00FA211F">
        <w:rPr>
          <w:rFonts w:ascii="GHEA Grapalat" w:hAnsi="GHEA Grapalat" w:cs="Sylfaen"/>
          <w:sz w:val="20"/>
          <w:szCs w:val="20"/>
          <w:lang w:val="hy-AM"/>
        </w:rPr>
        <w:t>որ</w:t>
      </w:r>
      <w:r w:rsidRPr="00FA211F">
        <w:rPr>
          <w:rFonts w:ascii="GHEA Grapalat" w:hAnsi="GHEA Grapalat" w:cs="Sylfaen"/>
          <w:lang w:val="hy-AM"/>
        </w:rPr>
        <w:t xml:space="preserve">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r w:rsidRPr="00FA211F">
        <w:rPr>
          <w:rFonts w:ascii="GHEA Grapalat" w:hAnsi="GHEA Grapalat" w:cs="Sylfaen"/>
        </w:rPr>
        <w:t xml:space="preserve"> </w:t>
      </w:r>
      <w:r w:rsidRPr="00FA211F">
        <w:rPr>
          <w:rFonts w:ascii="GHEA Grapalat" w:hAnsi="GHEA Grapalat" w:cs="Sylfaen"/>
          <w:sz w:val="20"/>
          <w:szCs w:val="20"/>
        </w:rPr>
        <w:t xml:space="preserve">(այսուհետ` Պատվիրատու)  </w:t>
      </w:r>
      <w:r w:rsidRPr="00FA211F">
        <w:rPr>
          <w:rFonts w:ascii="GHEA Grapalat" w:hAnsi="GHEA Grapalat" w:cs="Sylfaen"/>
          <w:sz w:val="20"/>
          <w:szCs w:val="20"/>
          <w:lang w:val="hy-AM"/>
        </w:rPr>
        <w:t xml:space="preserve">և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p>
    <w:p w:rsidR="007678FA" w:rsidRPr="00FA211F" w:rsidRDefault="007678FA" w:rsidP="00B90C01">
      <w:pPr>
        <w:tabs>
          <w:tab w:val="left" w:pos="360"/>
          <w:tab w:val="left" w:pos="540"/>
        </w:tabs>
        <w:jc w:val="both"/>
        <w:rPr>
          <w:rFonts w:ascii="GHEA Grapalat" w:hAnsi="GHEA Grapalat" w:cs="Sylfaen"/>
        </w:rPr>
      </w:pPr>
      <w:r w:rsidRPr="00FA211F">
        <w:rPr>
          <w:rFonts w:ascii="GHEA Grapalat" w:hAnsi="GHEA Grapalat" w:cs="Sylfaen"/>
        </w:rPr>
        <w:t xml:space="preserve">                                            </w:t>
      </w:r>
      <w:r w:rsidRPr="00FA211F">
        <w:rPr>
          <w:rFonts w:ascii="GHEA Grapalat" w:hAnsi="GHEA Grapalat" w:cs="Sylfaen"/>
          <w:sz w:val="12"/>
          <w:szCs w:val="12"/>
        </w:rPr>
        <w:t xml:space="preserve">Պատվիրատուի անունը     </w:t>
      </w:r>
      <w:r w:rsidRPr="00FA211F">
        <w:rPr>
          <w:rFonts w:ascii="GHEA Grapalat" w:hAnsi="GHEA Grapalat" w:cs="Sylfaen"/>
          <w:sz w:val="16"/>
          <w:szCs w:val="16"/>
        </w:rPr>
        <w:t xml:space="preserve">                                                           </w:t>
      </w:r>
      <w:r w:rsidRPr="00FA211F">
        <w:rPr>
          <w:rFonts w:ascii="GHEA Grapalat" w:hAnsi="GHEA Grapalat" w:cs="Sylfaen"/>
          <w:sz w:val="12"/>
          <w:szCs w:val="12"/>
        </w:rPr>
        <w:t>Կատարողի անունը</w:t>
      </w:r>
    </w:p>
    <w:p w:rsidR="007678FA" w:rsidRPr="00FA211F" w:rsidRDefault="007678FA" w:rsidP="00B90C01">
      <w:pPr>
        <w:tabs>
          <w:tab w:val="left" w:pos="360"/>
          <w:tab w:val="left" w:pos="540"/>
        </w:tabs>
        <w:ind w:right="-360"/>
        <w:jc w:val="both"/>
        <w:rPr>
          <w:rFonts w:ascii="GHEA Grapalat" w:hAnsi="GHEA Grapalat" w:cs="Sylfaen"/>
          <w:sz w:val="12"/>
          <w:szCs w:val="12"/>
        </w:rPr>
      </w:pPr>
    </w:p>
    <w:p w:rsidR="007678FA" w:rsidRPr="00FA211F" w:rsidRDefault="007678FA" w:rsidP="00B90C01">
      <w:pPr>
        <w:tabs>
          <w:tab w:val="left" w:pos="360"/>
          <w:tab w:val="left" w:pos="540"/>
        </w:tabs>
        <w:ind w:right="-360"/>
        <w:jc w:val="both"/>
        <w:rPr>
          <w:rFonts w:ascii="GHEA Grapalat" w:hAnsi="GHEA Grapalat" w:cs="Sylfaen"/>
          <w:sz w:val="20"/>
          <w:u w:val="single"/>
          <w:lang w:val="hy-AM"/>
        </w:rPr>
      </w:pPr>
      <w:r w:rsidRPr="00FA211F">
        <w:rPr>
          <w:rFonts w:ascii="GHEA Grapalat" w:hAnsi="GHEA Grapalat" w:cs="Sylfaen"/>
          <w:sz w:val="20"/>
          <w:szCs w:val="20"/>
          <w:lang w:val="hy-AM"/>
        </w:rPr>
        <w:t>(այսուհետ` Կ</w:t>
      </w:r>
      <w:r w:rsidRPr="00FA211F">
        <w:rPr>
          <w:rFonts w:ascii="GHEA Grapalat" w:hAnsi="GHEA Grapalat" w:cs="Sylfaen"/>
          <w:sz w:val="20"/>
          <w:szCs w:val="20"/>
        </w:rPr>
        <w:t>ատարող</w:t>
      </w:r>
      <w:r w:rsidRPr="00FA211F">
        <w:rPr>
          <w:rFonts w:ascii="GHEA Grapalat" w:hAnsi="GHEA Grapalat" w:cs="Sylfaen"/>
          <w:sz w:val="20"/>
          <w:szCs w:val="20"/>
          <w:lang w:val="hy-AM"/>
        </w:rPr>
        <w:t>)</w:t>
      </w:r>
      <w:r w:rsidRPr="00FA211F">
        <w:rPr>
          <w:rFonts w:ascii="GHEA Grapalat" w:hAnsi="GHEA Grapalat" w:cs="Sylfaen"/>
          <w:sz w:val="20"/>
          <w:szCs w:val="20"/>
        </w:rPr>
        <w:t xml:space="preserve"> </w:t>
      </w:r>
      <w:r w:rsidRPr="00FA211F">
        <w:rPr>
          <w:rFonts w:ascii="GHEA Grapalat" w:hAnsi="GHEA Grapalat" w:cs="Sylfaen"/>
          <w:sz w:val="20"/>
        </w:rPr>
        <w:t xml:space="preserve">միջև 20     թ. </w:t>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lang w:val="hy-AM"/>
        </w:rPr>
        <w:t xml:space="preserve"> -ին կնքված N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p>
    <w:p w:rsidR="007678FA" w:rsidRPr="00FA211F" w:rsidRDefault="007678FA" w:rsidP="00B90C01">
      <w:pPr>
        <w:tabs>
          <w:tab w:val="left" w:pos="360"/>
          <w:tab w:val="left" w:pos="540"/>
        </w:tabs>
        <w:ind w:right="-360"/>
        <w:jc w:val="both"/>
        <w:rPr>
          <w:rFonts w:ascii="GHEA Grapalat" w:hAnsi="GHEA Grapalat" w:cs="Sylfaen"/>
          <w:lang w:val="hy-AM"/>
        </w:rPr>
      </w:pP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պայմանագրի կնքման ամսաթիվը</w:t>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 xml:space="preserve">      պայմանագրի համարը</w:t>
      </w:r>
      <w:r w:rsidRPr="00FA211F">
        <w:rPr>
          <w:rFonts w:ascii="GHEA Grapalat" w:hAnsi="GHEA Grapalat" w:cs="Sylfaen"/>
          <w:lang w:val="hy-AM"/>
        </w:rPr>
        <w:t xml:space="preserve">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 xml:space="preserve">գնման պայմանագրի շրջանակներում Կատարողը  </w:t>
      </w:r>
      <w:r w:rsidRPr="00FA211F">
        <w:rPr>
          <w:rFonts w:ascii="GHEA Grapalat" w:hAnsi="GHEA Grapalat" w:cs="Sylfaen"/>
          <w:sz w:val="20"/>
          <w:lang w:val="hy-AM"/>
        </w:rPr>
        <w:t xml:space="preserve">20  թ.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lang w:val="hy-AM"/>
        </w:rPr>
        <w:t xml:space="preserve">-ին </w:t>
      </w:r>
      <w:r w:rsidRPr="00FA211F">
        <w:rPr>
          <w:rFonts w:ascii="GHEA Grapalat" w:hAnsi="GHEA Grapalat" w:cs="Sylfaen"/>
          <w:sz w:val="20"/>
          <w:szCs w:val="20"/>
          <w:lang w:val="hy-AM"/>
        </w:rPr>
        <w:t xml:space="preserve">հանձնման-ընդունման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նպատակով Պատվիրատուին հանձնեց ստորև նշված ծառայությունները.</w:t>
      </w:r>
    </w:p>
    <w:p w:rsidR="007678FA" w:rsidRPr="00FA211F" w:rsidRDefault="007678FA" w:rsidP="00B90C01">
      <w:pPr>
        <w:tabs>
          <w:tab w:val="left" w:pos="2972"/>
        </w:tabs>
        <w:jc w:val="both"/>
        <w:rPr>
          <w:rFonts w:ascii="GHEA Grapalat" w:hAnsi="GHEA Grapalat" w:cs="Sylfaen"/>
          <w:lang w:val="hy-AM"/>
        </w:rPr>
      </w:pPr>
      <w:r w:rsidRPr="00FA21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A211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jc w:val="center"/>
              <w:rPr>
                <w:rFonts w:ascii="GHEA Grapalat" w:hAnsi="GHEA Grapalat" w:cs="Sylfaen"/>
                <w:bCs/>
                <w:sz w:val="18"/>
                <w:szCs w:val="18"/>
                <w:lang w:val="ru-RU" w:eastAsia="ru-RU"/>
              </w:rPr>
            </w:pPr>
            <w:r w:rsidRPr="00FA211F">
              <w:rPr>
                <w:rFonts w:ascii="GHEA Grapalat" w:hAnsi="GHEA Grapalat" w:cs="Sylfaen"/>
                <w:sz w:val="18"/>
                <w:szCs w:val="18"/>
              </w:rPr>
              <w:t>Ծառայության</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քանակը</w:t>
            </w:r>
            <w:r w:rsidRPr="00FA211F">
              <w:rPr>
                <w:rFonts w:ascii="GHEA Grapalat" w:hAnsi="GHEA Grapalat"/>
                <w:sz w:val="18"/>
                <w:szCs w:val="18"/>
              </w:rPr>
              <w:t xml:space="preserve"> (</w:t>
            </w:r>
            <w:r w:rsidRPr="00FA211F">
              <w:rPr>
                <w:rFonts w:ascii="GHEA Grapalat" w:hAnsi="GHEA Grapalat" w:cs="Sylfaen"/>
                <w:sz w:val="18"/>
                <w:szCs w:val="18"/>
              </w:rPr>
              <w:t>փաստացի</w:t>
            </w:r>
            <w:r w:rsidRPr="00FA211F">
              <w:rPr>
                <w:rFonts w:ascii="GHEA Grapalat" w:hAnsi="GHEA Grapalat"/>
                <w:sz w:val="18"/>
                <w:szCs w:val="18"/>
              </w:rPr>
              <w:t>)</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bl>
    <w:p w:rsidR="007678FA" w:rsidRPr="00FA211F" w:rsidRDefault="007678FA" w:rsidP="00B90C01">
      <w:pPr>
        <w:tabs>
          <w:tab w:val="left" w:pos="360"/>
          <w:tab w:val="left" w:pos="540"/>
        </w:tabs>
        <w:jc w:val="both"/>
        <w:rPr>
          <w:rFonts w:ascii="GHEA Grapalat" w:hAnsi="GHEA Grapalat" w:cs="Sylfaen"/>
          <w:lang w:val="hy-AM"/>
        </w:rPr>
      </w:pPr>
    </w:p>
    <w:p w:rsidR="007678FA" w:rsidRPr="00FA211F" w:rsidRDefault="007678FA" w:rsidP="00B90C01">
      <w:pPr>
        <w:tabs>
          <w:tab w:val="left" w:pos="360"/>
          <w:tab w:val="left" w:pos="540"/>
        </w:tabs>
        <w:jc w:val="both"/>
        <w:rPr>
          <w:rFonts w:ascii="GHEA Grapalat" w:hAnsi="GHEA Grapalat" w:cs="Sylfaen"/>
          <w:sz w:val="20"/>
          <w:szCs w:val="20"/>
          <w:lang w:val="hy-AM"/>
        </w:rPr>
      </w:pPr>
      <w:r w:rsidRPr="00FA211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A211F" w:rsidRDefault="007678FA" w:rsidP="00B90C01">
      <w:pPr>
        <w:tabs>
          <w:tab w:val="left" w:pos="360"/>
          <w:tab w:val="left" w:pos="540"/>
        </w:tabs>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14"/>
          <w:szCs w:val="14"/>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rPr>
      </w:pPr>
      <w:r w:rsidRPr="00FA211F">
        <w:rPr>
          <w:rFonts w:ascii="GHEA Grapalat" w:hAnsi="GHEA Grapalat" w:cs="Sylfaen"/>
          <w:sz w:val="22"/>
          <w:szCs w:val="22"/>
        </w:rPr>
        <w:t>ԿՈՂՄԵՐԸ</w:t>
      </w:r>
    </w:p>
    <w:p w:rsidR="007678FA" w:rsidRPr="00FA211F" w:rsidRDefault="007678FA" w:rsidP="00B90C01">
      <w:pPr>
        <w:jc w:val="center"/>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A211F" w:rsidTr="00E53C12">
        <w:tc>
          <w:tcPr>
            <w:tcW w:w="4785"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Հանձնեց</w:t>
            </w:r>
          </w:p>
        </w:tc>
        <w:tc>
          <w:tcPr>
            <w:tcW w:w="5223"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 xml:space="preserve">        Ընդունեց</w:t>
            </w:r>
          </w:p>
        </w:tc>
      </w:tr>
    </w:tbl>
    <w:p w:rsidR="007678FA" w:rsidRPr="00FA211F" w:rsidRDefault="007678FA" w:rsidP="00B90C01">
      <w:pPr>
        <w:tabs>
          <w:tab w:val="left" w:pos="360"/>
          <w:tab w:val="left" w:pos="540"/>
        </w:tabs>
        <w:rPr>
          <w:rFonts w:ascii="GHEA Grapalat" w:hAnsi="GHEA Grapalat" w:cs="Sylfaen"/>
          <w:sz w:val="20"/>
          <w:szCs w:val="20"/>
          <w:lang w:eastAsia="ru-RU"/>
        </w:rPr>
      </w:pPr>
      <w:r w:rsidRPr="00FA211F">
        <w:rPr>
          <w:rFonts w:ascii="GHEA Grapalat" w:hAnsi="GHEA Grapalat" w:cs="Sylfaen"/>
          <w:sz w:val="20"/>
          <w:szCs w:val="20"/>
          <w:lang w:eastAsia="ru-RU"/>
        </w:rPr>
        <w:t xml:space="preserve">                                                                                                  հայտը նախագծած ներկայացուցիչ`</w:t>
      </w:r>
    </w:p>
    <w:p w:rsidR="007678FA" w:rsidRPr="00FA211F" w:rsidRDefault="007678FA" w:rsidP="00B90C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r>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r>
      <w:tr w:rsidR="007678FA" w:rsidRPr="00FA211F" w:rsidTr="00E53C12">
        <w:trPr>
          <w:tblCellSpacing w:w="7" w:type="dxa"/>
          <w:jc w:val="center"/>
        </w:trPr>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                              </w:t>
            </w:r>
          </w:p>
        </w:tc>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p>
        </w:tc>
      </w:tr>
    </w:tbl>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071D1C" w:rsidRPr="00FA211F" w:rsidRDefault="00071D1C" w:rsidP="00B90C01">
      <w:pPr>
        <w:ind w:left="-142" w:firstLine="142"/>
        <w:jc w:val="center"/>
        <w:rPr>
          <w:rFonts w:ascii="GHEA Grapalat" w:hAnsi="GHEA Grapalat"/>
          <w:lang w:val="hy-AM"/>
        </w:rPr>
      </w:pPr>
    </w:p>
    <w:sectPr w:rsidR="00071D1C" w:rsidRPr="00FA21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C26" w:rsidRDefault="00311C26">
      <w:r>
        <w:separator/>
      </w:r>
    </w:p>
  </w:endnote>
  <w:endnote w:type="continuationSeparator" w:id="1">
    <w:p w:rsidR="00311C26" w:rsidRDefault="00311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C26" w:rsidRDefault="00311C26">
      <w:r>
        <w:separator/>
      </w:r>
    </w:p>
  </w:footnote>
  <w:footnote w:type="continuationSeparator" w:id="1">
    <w:p w:rsidR="00311C26" w:rsidRDefault="00311C26">
      <w:r>
        <w:continuationSeparator/>
      </w:r>
    </w:p>
  </w:footnote>
  <w:footnote w:id="2">
    <w:p w:rsidR="00E062F0" w:rsidRDefault="00E062F0"/>
    <w:p w:rsidR="00E062F0" w:rsidRPr="003053EF" w:rsidRDefault="00E062F0" w:rsidP="00DF0947">
      <w:pPr>
        <w:pStyle w:val="af2"/>
        <w:jc w:val="both"/>
      </w:pPr>
    </w:p>
  </w:footnote>
  <w:footnote w:id="3">
    <w:p w:rsidR="00E062F0" w:rsidRDefault="00E062F0"/>
    <w:p w:rsidR="00E062F0" w:rsidRPr="00EC2CDE" w:rsidRDefault="00E062F0" w:rsidP="00DA1403">
      <w:pPr>
        <w:pStyle w:val="af2"/>
        <w:jc w:val="both"/>
        <w:rPr>
          <w:rFonts w:ascii="Sylfaen" w:hAnsi="Sylfaen" w:cs="Sylfaen"/>
          <w:lang w:val="af-ZA"/>
        </w:rPr>
      </w:pPr>
    </w:p>
  </w:footnote>
  <w:footnote w:id="4">
    <w:p w:rsidR="00E062F0" w:rsidRDefault="00E062F0"/>
    <w:p w:rsidR="00E062F0" w:rsidRPr="00E81BDB" w:rsidRDefault="00E062F0" w:rsidP="00DA1403">
      <w:pPr>
        <w:pStyle w:val="af2"/>
        <w:jc w:val="both"/>
        <w:rPr>
          <w:lang w:val="af-ZA"/>
        </w:rPr>
      </w:pPr>
    </w:p>
  </w:footnote>
  <w:footnote w:id="5">
    <w:p w:rsidR="00E062F0" w:rsidRPr="00B01C80" w:rsidRDefault="00E062F0" w:rsidP="0002782D">
      <w:pPr>
        <w:pStyle w:val="af4"/>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6">
    <w:p w:rsidR="00E062F0" w:rsidRDefault="00E062F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E062F0" w:rsidRPr="00821851" w:rsidRDefault="00E062F0"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A2471C">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E062F0" w:rsidRPr="00821851" w:rsidRDefault="00E062F0" w:rsidP="00821851">
      <w:pPr>
        <w:jc w:val="both"/>
        <w:rPr>
          <w:rFonts w:ascii="GHEA Grapalat" w:hAnsi="GHEA Grapalat"/>
          <w:i/>
          <w:sz w:val="16"/>
          <w:szCs w:val="16"/>
          <w:lang w:val="hy-AM" w:eastAsia="ru-RU"/>
        </w:rPr>
      </w:pPr>
    </w:p>
    <w:p w:rsidR="00E062F0" w:rsidRPr="00821851" w:rsidRDefault="00E062F0"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E062F0" w:rsidRPr="00821851" w:rsidRDefault="00E062F0" w:rsidP="00821851">
      <w:pPr>
        <w:pStyle w:val="af2"/>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E062F0" w:rsidRPr="00821851" w:rsidRDefault="00E062F0" w:rsidP="00821851">
      <w:pPr>
        <w:pStyle w:val="af2"/>
        <w:rPr>
          <w:rFonts w:ascii="GHEA Grapalat" w:hAnsi="GHEA Grapalat"/>
          <w:i/>
          <w:sz w:val="16"/>
          <w:szCs w:val="16"/>
          <w:lang w:val="hy-AM"/>
        </w:rPr>
      </w:pPr>
    </w:p>
    <w:p w:rsidR="00E062F0" w:rsidRPr="00821851" w:rsidRDefault="00E062F0" w:rsidP="00821851">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E062F0" w:rsidRPr="00821851" w:rsidRDefault="00E062F0" w:rsidP="00821851">
      <w:pPr>
        <w:jc w:val="both"/>
        <w:rPr>
          <w:rFonts w:ascii="GHEA Grapalat" w:hAnsi="GHEA Grapalat"/>
          <w:i/>
          <w:sz w:val="16"/>
          <w:szCs w:val="16"/>
          <w:lang w:val="hy-AM" w:eastAsia="ru-RU"/>
        </w:rPr>
      </w:pPr>
    </w:p>
    <w:p w:rsidR="00E062F0" w:rsidRPr="00A2471C" w:rsidRDefault="00E062F0" w:rsidP="00821851">
      <w:pPr>
        <w:jc w:val="both"/>
        <w:rPr>
          <w:rFonts w:ascii="Calibri" w:hAnsi="Calibri"/>
          <w:lang w:val="hy-AM"/>
        </w:rPr>
      </w:pPr>
    </w:p>
    <w:p w:rsidR="00E062F0" w:rsidRPr="00821851" w:rsidRDefault="00E062F0" w:rsidP="00CE3A99">
      <w:pPr>
        <w:jc w:val="both"/>
        <w:rPr>
          <w:rFonts w:ascii="GHEA Grapalat" w:hAnsi="GHEA Grapalat" w:cs="Sylfaen"/>
          <w:sz w:val="20"/>
          <w:lang w:val="hy-AM"/>
        </w:rPr>
      </w:pPr>
    </w:p>
  </w:footnote>
  <w:footnote w:id="7">
    <w:p w:rsidR="00E062F0" w:rsidRPr="0015088E" w:rsidRDefault="00E062F0" w:rsidP="00B2572B">
      <w:pPr>
        <w:ind w:right="309"/>
        <w:jc w:val="both"/>
        <w:rPr>
          <w:rFonts w:ascii="GHEA Grapalat" w:hAnsi="GHEA Grapalat"/>
          <w:bCs/>
          <w:i/>
          <w:iCs/>
          <w:sz w:val="20"/>
          <w:lang w:val="es-ES"/>
        </w:rPr>
      </w:pPr>
    </w:p>
    <w:p w:rsidR="00E062F0" w:rsidRPr="001E7733" w:rsidDel="00856FDE" w:rsidRDefault="00E062F0" w:rsidP="00B2572B">
      <w:pPr>
        <w:pStyle w:val="af2"/>
        <w:rPr>
          <w:del w:id="14" w:author="User" w:date="2019-05-26T09:57:00Z"/>
          <w:i/>
          <w:lang w:val="af-ZA"/>
        </w:rPr>
      </w:pPr>
    </w:p>
  </w:footnote>
  <w:footnote w:id="8">
    <w:p w:rsidR="00E062F0" w:rsidRPr="004F06AB" w:rsidRDefault="00E062F0">
      <w:pPr>
        <w:rPr>
          <w:lang w:val="hy-AM"/>
        </w:rPr>
      </w:pPr>
    </w:p>
    <w:p w:rsidR="00E062F0" w:rsidRPr="00D35832" w:rsidRDefault="00E062F0">
      <w:pPr>
        <w:pStyle w:val="af2"/>
        <w:rPr>
          <w:rFonts w:ascii="Sylfaen" w:hAnsi="Sylfaen"/>
          <w:lang w:val="hy-AM"/>
        </w:rPr>
      </w:pPr>
    </w:p>
  </w:footnote>
  <w:footnote w:id="9">
    <w:p w:rsidR="00E062F0" w:rsidRDefault="00E062F0" w:rsidP="006C09E8">
      <w:pPr>
        <w:pStyle w:val="af2"/>
        <w:rPr>
          <w:rFonts w:ascii="Sylfaen" w:hAnsi="Sylfaen"/>
          <w:lang w:val="hy-AM"/>
        </w:rPr>
      </w:pPr>
    </w:p>
    <w:p w:rsidR="00E062F0" w:rsidRPr="00982655" w:rsidRDefault="00E062F0" w:rsidP="007678FA">
      <w:pPr>
        <w:pStyle w:val="af2"/>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0">
    <w:p w:rsidR="00E062F0" w:rsidRPr="00CB6DA8" w:rsidRDefault="00E062F0" w:rsidP="007678FA">
      <w:pPr>
        <w:pStyle w:val="af2"/>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677CA">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E062F0" w:rsidRPr="00CE432D" w:rsidRDefault="00E062F0" w:rsidP="007678FA">
      <w:pPr>
        <w:pStyle w:val="af2"/>
        <w:jc w:val="both"/>
        <w:rPr>
          <w:vertAlign w:val="superscript"/>
          <w:lang w:val="af-ZA"/>
        </w:rPr>
      </w:pPr>
      <w:r>
        <w:rPr>
          <w:rFonts w:ascii="GHEA Grapalat" w:hAnsi="GHEA Grapalat"/>
          <w:i/>
          <w:sz w:val="16"/>
        </w:rPr>
        <w:t>Եթե</w:t>
      </w:r>
      <w:r w:rsidRPr="004F06AB">
        <w:rPr>
          <w:rFonts w:ascii="GHEA Grapalat" w:hAnsi="GHEA Grapalat"/>
          <w:i/>
          <w:sz w:val="16"/>
          <w:lang w:val="af-ZA"/>
        </w:rPr>
        <w:t xml:space="preserve"> </w:t>
      </w:r>
      <w:r>
        <w:rPr>
          <w:rFonts w:ascii="GHEA Grapalat" w:hAnsi="GHEA Grapalat"/>
          <w:i/>
          <w:sz w:val="16"/>
        </w:rPr>
        <w:t>պայմանագիրը</w:t>
      </w:r>
      <w:r w:rsidRPr="004F06AB">
        <w:rPr>
          <w:rFonts w:ascii="GHEA Grapalat" w:hAnsi="GHEA Grapalat"/>
          <w:i/>
          <w:sz w:val="16"/>
          <w:lang w:val="af-ZA"/>
        </w:rPr>
        <w:t xml:space="preserve"> </w:t>
      </w:r>
      <w:r>
        <w:rPr>
          <w:rFonts w:ascii="GHEA Grapalat" w:hAnsi="GHEA Grapalat"/>
          <w:i/>
          <w:sz w:val="16"/>
        </w:rPr>
        <w:t>ներառում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մեկից</w:t>
      </w:r>
      <w:r w:rsidRPr="004F06AB">
        <w:rPr>
          <w:rFonts w:ascii="GHEA Grapalat" w:hAnsi="GHEA Grapalat"/>
          <w:i/>
          <w:sz w:val="16"/>
          <w:lang w:val="af-ZA"/>
        </w:rPr>
        <w:t xml:space="preserve"> </w:t>
      </w:r>
      <w:r>
        <w:rPr>
          <w:rFonts w:ascii="GHEA Grapalat" w:hAnsi="GHEA Grapalat"/>
          <w:i/>
          <w:sz w:val="16"/>
        </w:rPr>
        <w:t>ավել</w:t>
      </w:r>
      <w:r w:rsidRPr="004F06AB">
        <w:rPr>
          <w:rFonts w:ascii="GHEA Grapalat" w:hAnsi="GHEA Grapalat"/>
          <w:i/>
          <w:sz w:val="16"/>
          <w:lang w:val="af-ZA"/>
        </w:rPr>
        <w:t xml:space="preserve"> </w:t>
      </w:r>
      <w:r>
        <w:rPr>
          <w:rFonts w:ascii="GHEA Grapalat" w:hAnsi="GHEA Grapalat"/>
          <w:i/>
          <w:sz w:val="16"/>
        </w:rPr>
        <w:t>չափաբաժին</w:t>
      </w:r>
      <w:r w:rsidRPr="004F06AB">
        <w:rPr>
          <w:rFonts w:ascii="GHEA Grapalat" w:hAnsi="GHEA Grapalat"/>
          <w:i/>
          <w:sz w:val="16"/>
          <w:lang w:val="af-ZA"/>
        </w:rPr>
        <w:t xml:space="preserve">, </w:t>
      </w:r>
      <w:r>
        <w:rPr>
          <w:rFonts w:ascii="GHEA Grapalat" w:hAnsi="GHEA Grapalat"/>
          <w:i/>
          <w:sz w:val="16"/>
        </w:rPr>
        <w:t>ապա</w:t>
      </w:r>
      <w:r w:rsidRPr="004F06AB">
        <w:rPr>
          <w:rFonts w:ascii="GHEA Grapalat" w:hAnsi="GHEA Grapalat"/>
          <w:i/>
          <w:sz w:val="16"/>
          <w:lang w:val="af-ZA"/>
        </w:rPr>
        <w:t xml:space="preserve"> </w:t>
      </w:r>
      <w:r>
        <w:rPr>
          <w:rFonts w:ascii="GHEA Grapalat" w:hAnsi="GHEA Grapalat"/>
          <w:i/>
          <w:sz w:val="16"/>
        </w:rPr>
        <w:t>տուգանքը</w:t>
      </w:r>
      <w:r w:rsidRPr="004F06AB">
        <w:rPr>
          <w:rFonts w:ascii="GHEA Grapalat" w:hAnsi="GHEA Grapalat"/>
          <w:i/>
          <w:sz w:val="16"/>
          <w:lang w:val="af-ZA"/>
        </w:rPr>
        <w:t xml:space="preserve"> </w:t>
      </w:r>
      <w:r>
        <w:rPr>
          <w:rFonts w:ascii="GHEA Grapalat" w:hAnsi="GHEA Grapalat"/>
          <w:i/>
          <w:sz w:val="16"/>
        </w:rPr>
        <w:t>հաշվարկվում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պայմանագրով</w:t>
      </w:r>
      <w:r w:rsidRPr="004F06AB">
        <w:rPr>
          <w:rFonts w:ascii="GHEA Grapalat" w:hAnsi="GHEA Grapalat"/>
          <w:i/>
          <w:sz w:val="16"/>
          <w:lang w:val="af-ZA"/>
        </w:rPr>
        <w:t xml:space="preserve"> </w:t>
      </w:r>
      <w:r>
        <w:rPr>
          <w:rFonts w:ascii="GHEA Grapalat" w:hAnsi="GHEA Grapalat"/>
          <w:i/>
          <w:sz w:val="16"/>
        </w:rPr>
        <w:t>այդ</w:t>
      </w:r>
      <w:r w:rsidRPr="004F06AB">
        <w:rPr>
          <w:rFonts w:ascii="GHEA Grapalat" w:hAnsi="GHEA Grapalat"/>
          <w:i/>
          <w:sz w:val="16"/>
          <w:lang w:val="af-ZA"/>
        </w:rPr>
        <w:t xml:space="preserve"> </w:t>
      </w:r>
      <w:r>
        <w:rPr>
          <w:rFonts w:ascii="GHEA Grapalat" w:hAnsi="GHEA Grapalat"/>
          <w:i/>
          <w:sz w:val="16"/>
        </w:rPr>
        <w:t>չափաբաժնի</w:t>
      </w:r>
      <w:r w:rsidRPr="004F06AB">
        <w:rPr>
          <w:rFonts w:ascii="GHEA Grapalat" w:hAnsi="GHEA Grapalat"/>
          <w:i/>
          <w:sz w:val="16"/>
          <w:lang w:val="af-ZA"/>
        </w:rPr>
        <w:t xml:space="preserve"> </w:t>
      </w:r>
      <w:r>
        <w:rPr>
          <w:rFonts w:ascii="GHEA Grapalat" w:hAnsi="GHEA Grapalat"/>
          <w:i/>
          <w:sz w:val="16"/>
        </w:rPr>
        <w:t>համար</w:t>
      </w:r>
      <w:r w:rsidRPr="004F06AB">
        <w:rPr>
          <w:rFonts w:ascii="GHEA Grapalat" w:hAnsi="GHEA Grapalat"/>
          <w:i/>
          <w:sz w:val="16"/>
          <w:lang w:val="af-ZA"/>
        </w:rPr>
        <w:t xml:space="preserve"> </w:t>
      </w:r>
      <w:r>
        <w:rPr>
          <w:rFonts w:ascii="GHEA Grapalat" w:hAnsi="GHEA Grapalat"/>
          <w:i/>
          <w:sz w:val="16"/>
        </w:rPr>
        <w:t>սահմանված</w:t>
      </w:r>
      <w:r w:rsidRPr="004F06AB">
        <w:rPr>
          <w:rFonts w:ascii="GHEA Grapalat" w:hAnsi="GHEA Grapalat"/>
          <w:i/>
          <w:sz w:val="16"/>
          <w:lang w:val="af-ZA"/>
        </w:rPr>
        <w:t xml:space="preserve"> </w:t>
      </w:r>
      <w:r>
        <w:rPr>
          <w:rFonts w:ascii="GHEA Grapalat" w:hAnsi="GHEA Grapalat"/>
          <w:i/>
          <w:sz w:val="16"/>
        </w:rPr>
        <w:t>ընդհանուր</w:t>
      </w:r>
      <w:r w:rsidRPr="004F06AB">
        <w:rPr>
          <w:rFonts w:ascii="GHEA Grapalat" w:hAnsi="GHEA Grapalat"/>
          <w:i/>
          <w:sz w:val="16"/>
          <w:lang w:val="af-ZA"/>
        </w:rPr>
        <w:t xml:space="preserve"> </w:t>
      </w:r>
      <w:r>
        <w:rPr>
          <w:rFonts w:ascii="GHEA Grapalat" w:hAnsi="GHEA Grapalat"/>
          <w:i/>
          <w:sz w:val="16"/>
        </w:rPr>
        <w:t>գնի</w:t>
      </w:r>
      <w:r w:rsidRPr="004F06AB">
        <w:rPr>
          <w:rFonts w:ascii="GHEA Grapalat" w:hAnsi="GHEA Grapalat"/>
          <w:i/>
          <w:sz w:val="16"/>
          <w:lang w:val="af-ZA"/>
        </w:rPr>
        <w:t xml:space="preserve"> </w:t>
      </w:r>
      <w:r>
        <w:rPr>
          <w:rFonts w:ascii="GHEA Grapalat" w:hAnsi="GHEA Grapalat"/>
          <w:i/>
          <w:sz w:val="16"/>
        </w:rPr>
        <w:t>նկատմամբ</w:t>
      </w:r>
      <w:r w:rsidRPr="004F06AB">
        <w:rPr>
          <w:rFonts w:ascii="GHEA Grapalat" w:hAnsi="GHEA Grapalat"/>
          <w:i/>
          <w:sz w:val="16"/>
          <w:lang w:val="af-ZA"/>
        </w:rPr>
        <w:t>:</w:t>
      </w:r>
    </w:p>
    <w:p w:rsidR="00E062F0" w:rsidDel="00343637" w:rsidRDefault="00E062F0" w:rsidP="007678FA">
      <w:pPr>
        <w:pStyle w:val="af2"/>
        <w:rPr>
          <w:del w:id="15" w:author="User" w:date="2019-05-26T11:24:00Z"/>
        </w:rPr>
      </w:pPr>
    </w:p>
  </w:footnote>
  <w:footnote w:id="11">
    <w:p w:rsidR="00E062F0" w:rsidRPr="006411BD" w:rsidDel="00CE70A2" w:rsidRDefault="00E062F0" w:rsidP="007678FA">
      <w:pPr>
        <w:pStyle w:val="af2"/>
        <w:jc w:val="both"/>
        <w:rPr>
          <w:del w:id="16"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062F0" w:rsidRPr="004F06AB" w:rsidDel="00D90DD6" w:rsidRDefault="00E062F0" w:rsidP="007678FA">
      <w:pPr>
        <w:pStyle w:val="af2"/>
        <w:jc w:val="both"/>
        <w:rPr>
          <w:del w:id="17"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4F06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9725963"/>
    <w:multiLevelType w:val="multilevel"/>
    <w:tmpl w:val="91FCDDD6"/>
    <w:lvl w:ilvl="0">
      <w:start w:val="1"/>
      <w:numFmt w:val="decimal"/>
      <w:lvlText w:val="%1"/>
      <w:lvlJc w:val="left"/>
      <w:pPr>
        <w:ind w:left="1065" w:hanging="1065"/>
      </w:pPr>
      <w:rPr>
        <w:rFonts w:cs="Sylfaen" w:hint="default"/>
      </w:rPr>
    </w:lvl>
    <w:lvl w:ilvl="1">
      <w:start w:val="1"/>
      <w:numFmt w:val="decimal"/>
      <w:lvlText w:val="%1.%2"/>
      <w:lvlJc w:val="left"/>
      <w:pPr>
        <w:ind w:left="1632" w:hanging="1065"/>
      </w:pPr>
      <w:rPr>
        <w:rFonts w:cs="Sylfaen" w:hint="default"/>
      </w:rPr>
    </w:lvl>
    <w:lvl w:ilvl="2">
      <w:start w:val="1"/>
      <w:numFmt w:val="decimal"/>
      <w:lvlText w:val="%1.%2.%3"/>
      <w:lvlJc w:val="left"/>
      <w:pPr>
        <w:ind w:left="2199" w:hanging="1065"/>
      </w:pPr>
      <w:rPr>
        <w:rFonts w:cs="Sylfaen" w:hint="default"/>
      </w:rPr>
    </w:lvl>
    <w:lvl w:ilvl="3">
      <w:start w:val="1"/>
      <w:numFmt w:val="decimal"/>
      <w:lvlText w:val="%1.%2.%3.%4"/>
      <w:lvlJc w:val="left"/>
      <w:pPr>
        <w:ind w:left="2766" w:hanging="106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20"/>
  </w:num>
  <w:num w:numId="28">
    <w:abstractNumId w:val="10"/>
  </w:num>
  <w:num w:numId="29">
    <w:abstractNumId w:val="9"/>
  </w:num>
  <w:num w:numId="30">
    <w:abstractNumId w:val="12"/>
  </w:num>
  <w:num w:numId="31">
    <w:abstractNumId w:val="15"/>
  </w:num>
  <w:num w:numId="3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5B"/>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9A7"/>
    <w:rsid w:val="00036FFA"/>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A6"/>
    <w:rsid w:val="000604CF"/>
    <w:rsid w:val="000608BA"/>
    <w:rsid w:val="00060FB1"/>
    <w:rsid w:val="0006220B"/>
    <w:rsid w:val="0006311D"/>
    <w:rsid w:val="00063247"/>
    <w:rsid w:val="000640A7"/>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2F62"/>
    <w:rsid w:val="000831B3"/>
    <w:rsid w:val="00083558"/>
    <w:rsid w:val="000845F6"/>
    <w:rsid w:val="00085931"/>
    <w:rsid w:val="000878DB"/>
    <w:rsid w:val="00087A30"/>
    <w:rsid w:val="000911CA"/>
    <w:rsid w:val="00091EBC"/>
    <w:rsid w:val="00092BE2"/>
    <w:rsid w:val="00092D0A"/>
    <w:rsid w:val="00093505"/>
    <w:rsid w:val="0009380C"/>
    <w:rsid w:val="000938A9"/>
    <w:rsid w:val="0009449B"/>
    <w:rsid w:val="000946A3"/>
    <w:rsid w:val="000946F5"/>
    <w:rsid w:val="000952D8"/>
    <w:rsid w:val="0009584D"/>
    <w:rsid w:val="00095EB1"/>
    <w:rsid w:val="00096865"/>
    <w:rsid w:val="00096F53"/>
    <w:rsid w:val="000978B2"/>
    <w:rsid w:val="00097DE8"/>
    <w:rsid w:val="000A025B"/>
    <w:rsid w:val="000A37CE"/>
    <w:rsid w:val="000A4A37"/>
    <w:rsid w:val="000A5407"/>
    <w:rsid w:val="000A5B16"/>
    <w:rsid w:val="000A6B75"/>
    <w:rsid w:val="000A72AD"/>
    <w:rsid w:val="000A7528"/>
    <w:rsid w:val="000B033F"/>
    <w:rsid w:val="000B1088"/>
    <w:rsid w:val="000B259E"/>
    <w:rsid w:val="000B5315"/>
    <w:rsid w:val="000B5359"/>
    <w:rsid w:val="000B5AE5"/>
    <w:rsid w:val="000B700B"/>
    <w:rsid w:val="000B7641"/>
    <w:rsid w:val="000B7C54"/>
    <w:rsid w:val="000C0396"/>
    <w:rsid w:val="000C062F"/>
    <w:rsid w:val="000C0649"/>
    <w:rsid w:val="000C0A9D"/>
    <w:rsid w:val="000C165F"/>
    <w:rsid w:val="000C1C95"/>
    <w:rsid w:val="000C1E5F"/>
    <w:rsid w:val="000C36C6"/>
    <w:rsid w:val="000C39F8"/>
    <w:rsid w:val="000C41AC"/>
    <w:rsid w:val="000C5A09"/>
    <w:rsid w:val="000C6F81"/>
    <w:rsid w:val="000D07E4"/>
    <w:rsid w:val="000D10F1"/>
    <w:rsid w:val="000D16B6"/>
    <w:rsid w:val="000D2054"/>
    <w:rsid w:val="000D248C"/>
    <w:rsid w:val="000D2527"/>
    <w:rsid w:val="000D2C6A"/>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6D4"/>
    <w:rsid w:val="000E7612"/>
    <w:rsid w:val="000E79BD"/>
    <w:rsid w:val="000F008F"/>
    <w:rsid w:val="000F109E"/>
    <w:rsid w:val="000F1492"/>
    <w:rsid w:val="000F16C7"/>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0F0D"/>
    <w:rsid w:val="00113F0D"/>
    <w:rsid w:val="00115905"/>
    <w:rsid w:val="001159FA"/>
    <w:rsid w:val="0011611E"/>
    <w:rsid w:val="00116E47"/>
    <w:rsid w:val="00117020"/>
    <w:rsid w:val="00117964"/>
    <w:rsid w:val="00117DAA"/>
    <w:rsid w:val="001231DD"/>
    <w:rsid w:val="001242C4"/>
    <w:rsid w:val="00124461"/>
    <w:rsid w:val="00125AB7"/>
    <w:rsid w:val="001276C9"/>
    <w:rsid w:val="00130202"/>
    <w:rsid w:val="001305C6"/>
    <w:rsid w:val="00131E9C"/>
    <w:rsid w:val="00131FA6"/>
    <w:rsid w:val="001322B8"/>
    <w:rsid w:val="00132C56"/>
    <w:rsid w:val="00132FA8"/>
    <w:rsid w:val="001330C0"/>
    <w:rsid w:val="00133A5A"/>
    <w:rsid w:val="00133A7E"/>
    <w:rsid w:val="00133CE4"/>
    <w:rsid w:val="00134D6E"/>
    <w:rsid w:val="00134DC5"/>
    <w:rsid w:val="00134E80"/>
    <w:rsid w:val="001355F9"/>
    <w:rsid w:val="00135840"/>
    <w:rsid w:val="001369CB"/>
    <w:rsid w:val="001377BA"/>
    <w:rsid w:val="001378FF"/>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88"/>
    <w:rsid w:val="001557AE"/>
    <w:rsid w:val="0015583C"/>
    <w:rsid w:val="0015589E"/>
    <w:rsid w:val="00155C35"/>
    <w:rsid w:val="00155FB4"/>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4F6"/>
    <w:rsid w:val="001667EA"/>
    <w:rsid w:val="001669C1"/>
    <w:rsid w:val="001679A6"/>
    <w:rsid w:val="001724D7"/>
    <w:rsid w:val="00172BAC"/>
    <w:rsid w:val="00172BD7"/>
    <w:rsid w:val="001732FB"/>
    <w:rsid w:val="00174FE1"/>
    <w:rsid w:val="00175F8F"/>
    <w:rsid w:val="00175FDC"/>
    <w:rsid w:val="001763F5"/>
    <w:rsid w:val="00176A38"/>
    <w:rsid w:val="00176A92"/>
    <w:rsid w:val="00177245"/>
    <w:rsid w:val="00177A5C"/>
    <w:rsid w:val="00177D71"/>
    <w:rsid w:val="001800B2"/>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0E"/>
    <w:rsid w:val="00192A1F"/>
    <w:rsid w:val="0019305C"/>
    <w:rsid w:val="001932A7"/>
    <w:rsid w:val="00193871"/>
    <w:rsid w:val="001939B9"/>
    <w:rsid w:val="00193F14"/>
    <w:rsid w:val="0019419E"/>
    <w:rsid w:val="001944A9"/>
    <w:rsid w:val="00194598"/>
    <w:rsid w:val="00194DBD"/>
    <w:rsid w:val="00195835"/>
    <w:rsid w:val="00195F24"/>
    <w:rsid w:val="00196487"/>
    <w:rsid w:val="001A0B80"/>
    <w:rsid w:val="001A23A6"/>
    <w:rsid w:val="001A2579"/>
    <w:rsid w:val="001A2E5F"/>
    <w:rsid w:val="001A2F72"/>
    <w:rsid w:val="001A3FEC"/>
    <w:rsid w:val="001A43A4"/>
    <w:rsid w:val="001A4E26"/>
    <w:rsid w:val="001A4EF7"/>
    <w:rsid w:val="001A5BC8"/>
    <w:rsid w:val="001A5C02"/>
    <w:rsid w:val="001B0D9A"/>
    <w:rsid w:val="001B1370"/>
    <w:rsid w:val="001B1FC4"/>
    <w:rsid w:val="001B21A3"/>
    <w:rsid w:val="001B37D2"/>
    <w:rsid w:val="001B4006"/>
    <w:rsid w:val="001B45A9"/>
    <w:rsid w:val="001B478E"/>
    <w:rsid w:val="001B50B6"/>
    <w:rsid w:val="001B6FCF"/>
    <w:rsid w:val="001B7698"/>
    <w:rsid w:val="001C01AC"/>
    <w:rsid w:val="001C0680"/>
    <w:rsid w:val="001C07C6"/>
    <w:rsid w:val="001C0849"/>
    <w:rsid w:val="001C0888"/>
    <w:rsid w:val="001C0B2D"/>
    <w:rsid w:val="001C129D"/>
    <w:rsid w:val="001C3D83"/>
    <w:rsid w:val="001C3D96"/>
    <w:rsid w:val="001C3F6C"/>
    <w:rsid w:val="001C76F7"/>
    <w:rsid w:val="001C7C1A"/>
    <w:rsid w:val="001D1139"/>
    <w:rsid w:val="001D1D00"/>
    <w:rsid w:val="001D2D62"/>
    <w:rsid w:val="001D3763"/>
    <w:rsid w:val="001D3E2B"/>
    <w:rsid w:val="001D3E57"/>
    <w:rsid w:val="001D4B15"/>
    <w:rsid w:val="001D5FF7"/>
    <w:rsid w:val="001D6531"/>
    <w:rsid w:val="001D7228"/>
    <w:rsid w:val="001D74FA"/>
    <w:rsid w:val="001D778F"/>
    <w:rsid w:val="001D78C5"/>
    <w:rsid w:val="001E0216"/>
    <w:rsid w:val="001E17BA"/>
    <w:rsid w:val="001E2794"/>
    <w:rsid w:val="001E2814"/>
    <w:rsid w:val="001E55B2"/>
    <w:rsid w:val="001E5866"/>
    <w:rsid w:val="001E6A90"/>
    <w:rsid w:val="001E7733"/>
    <w:rsid w:val="001F0335"/>
    <w:rsid w:val="001F0371"/>
    <w:rsid w:val="001F0598"/>
    <w:rsid w:val="001F140F"/>
    <w:rsid w:val="001F1DF0"/>
    <w:rsid w:val="001F3237"/>
    <w:rsid w:val="001F386B"/>
    <w:rsid w:val="001F44F5"/>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50B7"/>
    <w:rsid w:val="00217710"/>
    <w:rsid w:val="00220491"/>
    <w:rsid w:val="00220ACB"/>
    <w:rsid w:val="00220C7C"/>
    <w:rsid w:val="00221608"/>
    <w:rsid w:val="002218FE"/>
    <w:rsid w:val="00221D5F"/>
    <w:rsid w:val="002234EB"/>
    <w:rsid w:val="00224049"/>
    <w:rsid w:val="002240AB"/>
    <w:rsid w:val="002250D8"/>
    <w:rsid w:val="0022515E"/>
    <w:rsid w:val="002252CD"/>
    <w:rsid w:val="00226412"/>
    <w:rsid w:val="002273AD"/>
    <w:rsid w:val="0022770A"/>
    <w:rsid w:val="00227C9F"/>
    <w:rsid w:val="00230B12"/>
    <w:rsid w:val="00230C8F"/>
    <w:rsid w:val="00232808"/>
    <w:rsid w:val="0023354E"/>
    <w:rsid w:val="00234076"/>
    <w:rsid w:val="00235693"/>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68E1"/>
    <w:rsid w:val="0025753A"/>
    <w:rsid w:val="00257773"/>
    <w:rsid w:val="00260569"/>
    <w:rsid w:val="00260A2C"/>
    <w:rsid w:val="00260E64"/>
    <w:rsid w:val="00261272"/>
    <w:rsid w:val="0026158D"/>
    <w:rsid w:val="00261977"/>
    <w:rsid w:val="002619DF"/>
    <w:rsid w:val="00261D30"/>
    <w:rsid w:val="00263035"/>
    <w:rsid w:val="00263094"/>
    <w:rsid w:val="00263ADA"/>
    <w:rsid w:val="00263D72"/>
    <w:rsid w:val="00263E28"/>
    <w:rsid w:val="0026426F"/>
    <w:rsid w:val="0026557B"/>
    <w:rsid w:val="00265D18"/>
    <w:rsid w:val="002665A4"/>
    <w:rsid w:val="002679BE"/>
    <w:rsid w:val="0027052A"/>
    <w:rsid w:val="00270AF6"/>
    <w:rsid w:val="00270D59"/>
    <w:rsid w:val="00271D3C"/>
    <w:rsid w:val="00271DF6"/>
    <w:rsid w:val="0027208C"/>
    <w:rsid w:val="002737E0"/>
    <w:rsid w:val="002738E8"/>
    <w:rsid w:val="00273A88"/>
    <w:rsid w:val="00273B4F"/>
    <w:rsid w:val="00274353"/>
    <w:rsid w:val="00274490"/>
    <w:rsid w:val="0027499F"/>
    <w:rsid w:val="00274BDF"/>
    <w:rsid w:val="00274F0E"/>
    <w:rsid w:val="002754C4"/>
    <w:rsid w:val="002760AA"/>
    <w:rsid w:val="00276441"/>
    <w:rsid w:val="00276B03"/>
    <w:rsid w:val="00277353"/>
    <w:rsid w:val="00277AEF"/>
    <w:rsid w:val="00277BDB"/>
    <w:rsid w:val="00277F14"/>
    <w:rsid w:val="0028014C"/>
    <w:rsid w:val="00280DE2"/>
    <w:rsid w:val="00280E91"/>
    <w:rsid w:val="00281740"/>
    <w:rsid w:val="0028176C"/>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DC"/>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6265"/>
    <w:rsid w:val="002A7293"/>
    <w:rsid w:val="002A7380"/>
    <w:rsid w:val="002A76C6"/>
    <w:rsid w:val="002A7A40"/>
    <w:rsid w:val="002B009F"/>
    <w:rsid w:val="002B01B8"/>
    <w:rsid w:val="002B04C6"/>
    <w:rsid w:val="002B0631"/>
    <w:rsid w:val="002B0AEA"/>
    <w:rsid w:val="002B0E49"/>
    <w:rsid w:val="002B103D"/>
    <w:rsid w:val="002B121D"/>
    <w:rsid w:val="002B155B"/>
    <w:rsid w:val="002B1ABE"/>
    <w:rsid w:val="002B1FC7"/>
    <w:rsid w:val="002B24A4"/>
    <w:rsid w:val="002B24E8"/>
    <w:rsid w:val="002B314F"/>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B05"/>
    <w:rsid w:val="002C3CAA"/>
    <w:rsid w:val="002C4DBF"/>
    <w:rsid w:val="002C5AB8"/>
    <w:rsid w:val="002C6CF7"/>
    <w:rsid w:val="002C7037"/>
    <w:rsid w:val="002D02FE"/>
    <w:rsid w:val="002D1AAA"/>
    <w:rsid w:val="002D20E8"/>
    <w:rsid w:val="002D236D"/>
    <w:rsid w:val="002D3C61"/>
    <w:rsid w:val="002D4250"/>
    <w:rsid w:val="002D4575"/>
    <w:rsid w:val="002D4DC4"/>
    <w:rsid w:val="002D5BB6"/>
    <w:rsid w:val="002D5C3F"/>
    <w:rsid w:val="002D5CF0"/>
    <w:rsid w:val="002D601F"/>
    <w:rsid w:val="002E0768"/>
    <w:rsid w:val="002E0877"/>
    <w:rsid w:val="002E0966"/>
    <w:rsid w:val="002E11D1"/>
    <w:rsid w:val="002E2DE4"/>
    <w:rsid w:val="002E3165"/>
    <w:rsid w:val="002E4305"/>
    <w:rsid w:val="002E517C"/>
    <w:rsid w:val="002E530A"/>
    <w:rsid w:val="002E531D"/>
    <w:rsid w:val="002E63AD"/>
    <w:rsid w:val="002E67D3"/>
    <w:rsid w:val="002E6C2D"/>
    <w:rsid w:val="002E7EE1"/>
    <w:rsid w:val="002F1AB3"/>
    <w:rsid w:val="002F2312"/>
    <w:rsid w:val="002F2B23"/>
    <w:rsid w:val="002F2C5F"/>
    <w:rsid w:val="002F2CE0"/>
    <w:rsid w:val="002F35FE"/>
    <w:rsid w:val="002F36BA"/>
    <w:rsid w:val="002F488D"/>
    <w:rsid w:val="002F5109"/>
    <w:rsid w:val="002F6164"/>
    <w:rsid w:val="002F6FA0"/>
    <w:rsid w:val="002F7A7E"/>
    <w:rsid w:val="00301193"/>
    <w:rsid w:val="0030129D"/>
    <w:rsid w:val="00301BD6"/>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C26"/>
    <w:rsid w:val="00311D9F"/>
    <w:rsid w:val="003122A8"/>
    <w:rsid w:val="00312DD0"/>
    <w:rsid w:val="003141B6"/>
    <w:rsid w:val="00315C31"/>
    <w:rsid w:val="00316381"/>
    <w:rsid w:val="003169A4"/>
    <w:rsid w:val="00317635"/>
    <w:rsid w:val="0032071C"/>
    <w:rsid w:val="00321A56"/>
    <w:rsid w:val="00321B20"/>
    <w:rsid w:val="00322761"/>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2E2"/>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D83"/>
    <w:rsid w:val="003B1FC0"/>
    <w:rsid w:val="003B3A13"/>
    <w:rsid w:val="003B4A74"/>
    <w:rsid w:val="003B5004"/>
    <w:rsid w:val="003B585C"/>
    <w:rsid w:val="003B5AE9"/>
    <w:rsid w:val="003B5F2B"/>
    <w:rsid w:val="003B60D5"/>
    <w:rsid w:val="003B6791"/>
    <w:rsid w:val="003B681E"/>
    <w:rsid w:val="003B7086"/>
    <w:rsid w:val="003B73F3"/>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108"/>
    <w:rsid w:val="003D56A5"/>
    <w:rsid w:val="003D5701"/>
    <w:rsid w:val="003D5BC6"/>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5855"/>
    <w:rsid w:val="003E6971"/>
    <w:rsid w:val="003E70F3"/>
    <w:rsid w:val="003E7802"/>
    <w:rsid w:val="003E7941"/>
    <w:rsid w:val="003F0EAF"/>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4D6"/>
    <w:rsid w:val="00413A8A"/>
    <w:rsid w:val="00416F1E"/>
    <w:rsid w:val="00417553"/>
    <w:rsid w:val="004175B6"/>
    <w:rsid w:val="004200F5"/>
    <w:rsid w:val="0042084B"/>
    <w:rsid w:val="004223C4"/>
    <w:rsid w:val="00423031"/>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86C"/>
    <w:rsid w:val="00437CDB"/>
    <w:rsid w:val="00440390"/>
    <w:rsid w:val="00441C20"/>
    <w:rsid w:val="00441CC1"/>
    <w:rsid w:val="00441D04"/>
    <w:rsid w:val="0044241A"/>
    <w:rsid w:val="00442E46"/>
    <w:rsid w:val="00443197"/>
    <w:rsid w:val="00443208"/>
    <w:rsid w:val="00443B7A"/>
    <w:rsid w:val="00444069"/>
    <w:rsid w:val="0044496A"/>
    <w:rsid w:val="004454D8"/>
    <w:rsid w:val="0044556F"/>
    <w:rsid w:val="0044660E"/>
    <w:rsid w:val="00446E15"/>
    <w:rsid w:val="00447808"/>
    <w:rsid w:val="00447FFD"/>
    <w:rsid w:val="004504F0"/>
    <w:rsid w:val="00451CC7"/>
    <w:rsid w:val="00452024"/>
    <w:rsid w:val="004523A1"/>
    <w:rsid w:val="00452896"/>
    <w:rsid w:val="004534DB"/>
    <w:rsid w:val="0045359E"/>
    <w:rsid w:val="00453F42"/>
    <w:rsid w:val="00454D73"/>
    <w:rsid w:val="0045525D"/>
    <w:rsid w:val="004553DE"/>
    <w:rsid w:val="00456683"/>
    <w:rsid w:val="00457745"/>
    <w:rsid w:val="004601EB"/>
    <w:rsid w:val="00460CA5"/>
    <w:rsid w:val="004611BA"/>
    <w:rsid w:val="0046188C"/>
    <w:rsid w:val="00461C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582"/>
    <w:rsid w:val="00471867"/>
    <w:rsid w:val="004718AA"/>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87760"/>
    <w:rsid w:val="0049223B"/>
    <w:rsid w:val="004929E4"/>
    <w:rsid w:val="004930FB"/>
    <w:rsid w:val="00493AF9"/>
    <w:rsid w:val="0049427E"/>
    <w:rsid w:val="00496140"/>
    <w:rsid w:val="00496E18"/>
    <w:rsid w:val="004974D8"/>
    <w:rsid w:val="004A0B53"/>
    <w:rsid w:val="004A1734"/>
    <w:rsid w:val="004A1C5D"/>
    <w:rsid w:val="004A1CC7"/>
    <w:rsid w:val="004A3051"/>
    <w:rsid w:val="004A3507"/>
    <w:rsid w:val="004A4D69"/>
    <w:rsid w:val="004A712A"/>
    <w:rsid w:val="004A7206"/>
    <w:rsid w:val="004A7251"/>
    <w:rsid w:val="004A756F"/>
    <w:rsid w:val="004A7722"/>
    <w:rsid w:val="004B0A7C"/>
    <w:rsid w:val="004B0FF1"/>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D9D"/>
    <w:rsid w:val="004C0FDC"/>
    <w:rsid w:val="004C17D2"/>
    <w:rsid w:val="004C1D9B"/>
    <w:rsid w:val="004C217A"/>
    <w:rsid w:val="004C35CD"/>
    <w:rsid w:val="004C3803"/>
    <w:rsid w:val="004C4D2C"/>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E776B"/>
    <w:rsid w:val="004F06AB"/>
    <w:rsid w:val="004F1DB0"/>
    <w:rsid w:val="004F2130"/>
    <w:rsid w:val="004F2639"/>
    <w:rsid w:val="004F2E2A"/>
    <w:rsid w:val="004F30DA"/>
    <w:rsid w:val="004F3584"/>
    <w:rsid w:val="004F3B83"/>
    <w:rsid w:val="004F49F7"/>
    <w:rsid w:val="004F4D14"/>
    <w:rsid w:val="004F5190"/>
    <w:rsid w:val="004F5518"/>
    <w:rsid w:val="004F5616"/>
    <w:rsid w:val="004F6F65"/>
    <w:rsid w:val="004F70B1"/>
    <w:rsid w:val="004F7738"/>
    <w:rsid w:val="004F78EF"/>
    <w:rsid w:val="004F7DB6"/>
    <w:rsid w:val="004F7F5A"/>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1BF"/>
    <w:rsid w:val="005215E3"/>
    <w:rsid w:val="005216EB"/>
    <w:rsid w:val="00521DA7"/>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04A0"/>
    <w:rsid w:val="00551E52"/>
    <w:rsid w:val="005525A4"/>
    <w:rsid w:val="00552D6E"/>
    <w:rsid w:val="00553DFD"/>
    <w:rsid w:val="00555A83"/>
    <w:rsid w:val="00556113"/>
    <w:rsid w:val="0055623A"/>
    <w:rsid w:val="005563D9"/>
    <w:rsid w:val="00556E93"/>
    <w:rsid w:val="00557E3D"/>
    <w:rsid w:val="00560961"/>
    <w:rsid w:val="00561C56"/>
    <w:rsid w:val="005624A7"/>
    <w:rsid w:val="005626DE"/>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B56"/>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24"/>
    <w:rsid w:val="005B7350"/>
    <w:rsid w:val="005C1C00"/>
    <w:rsid w:val="005C315B"/>
    <w:rsid w:val="005C4C12"/>
    <w:rsid w:val="005C589A"/>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1BD"/>
    <w:rsid w:val="005F53F2"/>
    <w:rsid w:val="005F7C1D"/>
    <w:rsid w:val="00600DD3"/>
    <w:rsid w:val="006023CE"/>
    <w:rsid w:val="00604824"/>
    <w:rsid w:val="0060505A"/>
    <w:rsid w:val="0060526C"/>
    <w:rsid w:val="00606328"/>
    <w:rsid w:val="0060652B"/>
    <w:rsid w:val="00606B84"/>
    <w:rsid w:val="0060715C"/>
    <w:rsid w:val="00610425"/>
    <w:rsid w:val="00611296"/>
    <w:rsid w:val="00611AC6"/>
    <w:rsid w:val="00611C0C"/>
    <w:rsid w:val="006124A7"/>
    <w:rsid w:val="00613724"/>
    <w:rsid w:val="00613F00"/>
    <w:rsid w:val="00614934"/>
    <w:rsid w:val="00615570"/>
    <w:rsid w:val="006158AD"/>
    <w:rsid w:val="00615D8F"/>
    <w:rsid w:val="00616269"/>
    <w:rsid w:val="00616808"/>
    <w:rsid w:val="006175DC"/>
    <w:rsid w:val="00617A6E"/>
    <w:rsid w:val="006205CA"/>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544"/>
    <w:rsid w:val="00632618"/>
    <w:rsid w:val="00632813"/>
    <w:rsid w:val="00633389"/>
    <w:rsid w:val="0063353F"/>
    <w:rsid w:val="00633E1E"/>
    <w:rsid w:val="006340E0"/>
    <w:rsid w:val="00634DC9"/>
    <w:rsid w:val="00635D52"/>
    <w:rsid w:val="0063664D"/>
    <w:rsid w:val="00637DAB"/>
    <w:rsid w:val="00641A7F"/>
    <w:rsid w:val="00641AD5"/>
    <w:rsid w:val="00642EFE"/>
    <w:rsid w:val="00644CE2"/>
    <w:rsid w:val="00644DE7"/>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6E45"/>
    <w:rsid w:val="00667A56"/>
    <w:rsid w:val="0067014B"/>
    <w:rsid w:val="0067102D"/>
    <w:rsid w:val="00671A82"/>
    <w:rsid w:val="0067229B"/>
    <w:rsid w:val="00672769"/>
    <w:rsid w:val="00672E7B"/>
    <w:rsid w:val="0067579A"/>
    <w:rsid w:val="00675B71"/>
    <w:rsid w:val="00676178"/>
    <w:rsid w:val="00677658"/>
    <w:rsid w:val="00677C72"/>
    <w:rsid w:val="00677D34"/>
    <w:rsid w:val="00680A96"/>
    <w:rsid w:val="006818C6"/>
    <w:rsid w:val="00683FA9"/>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DFE"/>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408"/>
    <w:rsid w:val="006D4E1D"/>
    <w:rsid w:val="006D5516"/>
    <w:rsid w:val="006D5E0B"/>
    <w:rsid w:val="006D6150"/>
    <w:rsid w:val="006E0F22"/>
    <w:rsid w:val="006E10F8"/>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730"/>
    <w:rsid w:val="006F5746"/>
    <w:rsid w:val="006F6413"/>
    <w:rsid w:val="006F747E"/>
    <w:rsid w:val="006F79A1"/>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27C8D"/>
    <w:rsid w:val="007317F3"/>
    <w:rsid w:val="00731BD1"/>
    <w:rsid w:val="00731D26"/>
    <w:rsid w:val="00735365"/>
    <w:rsid w:val="007354E8"/>
    <w:rsid w:val="00735804"/>
    <w:rsid w:val="007367E3"/>
    <w:rsid w:val="00736A43"/>
    <w:rsid w:val="00737986"/>
    <w:rsid w:val="00737B2F"/>
    <w:rsid w:val="00737D93"/>
    <w:rsid w:val="00737F94"/>
    <w:rsid w:val="00740919"/>
    <w:rsid w:val="0074145B"/>
    <w:rsid w:val="007431AB"/>
    <w:rsid w:val="0074334C"/>
    <w:rsid w:val="00744742"/>
    <w:rsid w:val="00744D01"/>
    <w:rsid w:val="00745561"/>
    <w:rsid w:val="00745A5A"/>
    <w:rsid w:val="00745CB4"/>
    <w:rsid w:val="007477A8"/>
    <w:rsid w:val="00747893"/>
    <w:rsid w:val="007478B5"/>
    <w:rsid w:val="007478F3"/>
    <w:rsid w:val="00750406"/>
    <w:rsid w:val="0075067F"/>
    <w:rsid w:val="00750AED"/>
    <w:rsid w:val="00751116"/>
    <w:rsid w:val="007525C0"/>
    <w:rsid w:val="0075332C"/>
    <w:rsid w:val="007539D1"/>
    <w:rsid w:val="00753C9B"/>
    <w:rsid w:val="00753E6E"/>
    <w:rsid w:val="007542A6"/>
    <w:rsid w:val="00754697"/>
    <w:rsid w:val="007547BE"/>
    <w:rsid w:val="007554B5"/>
    <w:rsid w:val="00755AA2"/>
    <w:rsid w:val="00755AC6"/>
    <w:rsid w:val="00755F9C"/>
    <w:rsid w:val="007567B1"/>
    <w:rsid w:val="00757100"/>
    <w:rsid w:val="00757281"/>
    <w:rsid w:val="007579D0"/>
    <w:rsid w:val="00757A3F"/>
    <w:rsid w:val="00757D6C"/>
    <w:rsid w:val="007602A3"/>
    <w:rsid w:val="00760462"/>
    <w:rsid w:val="007607B8"/>
    <w:rsid w:val="00760CCC"/>
    <w:rsid w:val="00760E9B"/>
    <w:rsid w:val="0076173B"/>
    <w:rsid w:val="007617E4"/>
    <w:rsid w:val="0076368E"/>
    <w:rsid w:val="0076384C"/>
    <w:rsid w:val="00763EF7"/>
    <w:rsid w:val="00764AAD"/>
    <w:rsid w:val="00767670"/>
    <w:rsid w:val="0076785A"/>
    <w:rsid w:val="007678FA"/>
    <w:rsid w:val="00767AD3"/>
    <w:rsid w:val="00767B04"/>
    <w:rsid w:val="007706D9"/>
    <w:rsid w:val="00770885"/>
    <w:rsid w:val="00771A7D"/>
    <w:rsid w:val="00771A92"/>
    <w:rsid w:val="00771C0F"/>
    <w:rsid w:val="00771DCB"/>
    <w:rsid w:val="00772280"/>
    <w:rsid w:val="00772F69"/>
    <w:rsid w:val="00773485"/>
    <w:rsid w:val="0077364F"/>
    <w:rsid w:val="00773821"/>
    <w:rsid w:val="007743EA"/>
    <w:rsid w:val="00774C67"/>
    <w:rsid w:val="0077504D"/>
    <w:rsid w:val="007760A5"/>
    <w:rsid w:val="00776C42"/>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956"/>
    <w:rsid w:val="00793E8B"/>
    <w:rsid w:val="007942E8"/>
    <w:rsid w:val="00794790"/>
    <w:rsid w:val="00794CDD"/>
    <w:rsid w:val="0079574B"/>
    <w:rsid w:val="00796076"/>
    <w:rsid w:val="007961A6"/>
    <w:rsid w:val="007968A3"/>
    <w:rsid w:val="007968E2"/>
    <w:rsid w:val="00796E72"/>
    <w:rsid w:val="0079727E"/>
    <w:rsid w:val="007A0DD2"/>
    <w:rsid w:val="007A16FB"/>
    <w:rsid w:val="007A1BCB"/>
    <w:rsid w:val="007A2020"/>
    <w:rsid w:val="007A2E03"/>
    <w:rsid w:val="007A2E3D"/>
    <w:rsid w:val="007A2FC9"/>
    <w:rsid w:val="007A38EF"/>
    <w:rsid w:val="007A3B0E"/>
    <w:rsid w:val="007A3EE6"/>
    <w:rsid w:val="007A3F75"/>
    <w:rsid w:val="007A4575"/>
    <w:rsid w:val="007A4BB9"/>
    <w:rsid w:val="007A5810"/>
    <w:rsid w:val="007A5E2D"/>
    <w:rsid w:val="007A7DEB"/>
    <w:rsid w:val="007B188A"/>
    <w:rsid w:val="007B207A"/>
    <w:rsid w:val="007B297E"/>
    <w:rsid w:val="007B2D24"/>
    <w:rsid w:val="007B36E4"/>
    <w:rsid w:val="007B3D9D"/>
    <w:rsid w:val="007B56A5"/>
    <w:rsid w:val="007B5E8C"/>
    <w:rsid w:val="007B5FAF"/>
    <w:rsid w:val="007B6811"/>
    <w:rsid w:val="007C009B"/>
    <w:rsid w:val="007C035E"/>
    <w:rsid w:val="007C081F"/>
    <w:rsid w:val="007C0837"/>
    <w:rsid w:val="007C0B21"/>
    <w:rsid w:val="007C13B3"/>
    <w:rsid w:val="007C15C5"/>
    <w:rsid w:val="007C1825"/>
    <w:rsid w:val="007C1D08"/>
    <w:rsid w:val="007C3D16"/>
    <w:rsid w:val="007C3FF3"/>
    <w:rsid w:val="007C4876"/>
    <w:rsid w:val="007C49B3"/>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52C"/>
    <w:rsid w:val="007E0DD7"/>
    <w:rsid w:val="007E0E5F"/>
    <w:rsid w:val="007E0EA0"/>
    <w:rsid w:val="007E0EB8"/>
    <w:rsid w:val="007E15A7"/>
    <w:rsid w:val="007E1A5C"/>
    <w:rsid w:val="007E238F"/>
    <w:rsid w:val="007E35BB"/>
    <w:rsid w:val="007E3AEE"/>
    <w:rsid w:val="007E3CA8"/>
    <w:rsid w:val="007E46FE"/>
    <w:rsid w:val="007E4B1A"/>
    <w:rsid w:val="007E658C"/>
    <w:rsid w:val="007E6804"/>
    <w:rsid w:val="007E6E01"/>
    <w:rsid w:val="007F0755"/>
    <w:rsid w:val="007F12DE"/>
    <w:rsid w:val="007F1314"/>
    <w:rsid w:val="007F1F51"/>
    <w:rsid w:val="007F22F1"/>
    <w:rsid w:val="007F281F"/>
    <w:rsid w:val="007F3495"/>
    <w:rsid w:val="007F503F"/>
    <w:rsid w:val="007F539D"/>
    <w:rsid w:val="007F5A5F"/>
    <w:rsid w:val="007F6722"/>
    <w:rsid w:val="008013DA"/>
    <w:rsid w:val="00804243"/>
    <w:rsid w:val="0080437A"/>
    <w:rsid w:val="008054E0"/>
    <w:rsid w:val="008061D6"/>
    <w:rsid w:val="008069F0"/>
    <w:rsid w:val="00807178"/>
    <w:rsid w:val="0080763E"/>
    <w:rsid w:val="00807F1E"/>
    <w:rsid w:val="00807F3B"/>
    <w:rsid w:val="008105B4"/>
    <w:rsid w:val="00811D16"/>
    <w:rsid w:val="008125A2"/>
    <w:rsid w:val="008128C9"/>
    <w:rsid w:val="008138CD"/>
    <w:rsid w:val="00814170"/>
    <w:rsid w:val="0081420E"/>
    <w:rsid w:val="00814DBD"/>
    <w:rsid w:val="00816505"/>
    <w:rsid w:val="00820257"/>
    <w:rsid w:val="0082102B"/>
    <w:rsid w:val="00821851"/>
    <w:rsid w:val="00821921"/>
    <w:rsid w:val="008223F2"/>
    <w:rsid w:val="008223F5"/>
    <w:rsid w:val="008225FF"/>
    <w:rsid w:val="00822942"/>
    <w:rsid w:val="008229D3"/>
    <w:rsid w:val="00823700"/>
    <w:rsid w:val="00824F68"/>
    <w:rsid w:val="008258A1"/>
    <w:rsid w:val="00825D86"/>
    <w:rsid w:val="00826193"/>
    <w:rsid w:val="008264EB"/>
    <w:rsid w:val="00830036"/>
    <w:rsid w:val="00831C52"/>
    <w:rsid w:val="00831DC3"/>
    <w:rsid w:val="008326D8"/>
    <w:rsid w:val="0083296C"/>
    <w:rsid w:val="00832A83"/>
    <w:rsid w:val="0083475E"/>
    <w:rsid w:val="008348C6"/>
    <w:rsid w:val="00834CD0"/>
    <w:rsid w:val="00835374"/>
    <w:rsid w:val="00835822"/>
    <w:rsid w:val="00836400"/>
    <w:rsid w:val="008365E4"/>
    <w:rsid w:val="008366B6"/>
    <w:rsid w:val="00836C9C"/>
    <w:rsid w:val="00837337"/>
    <w:rsid w:val="00837F16"/>
    <w:rsid w:val="00842193"/>
    <w:rsid w:val="00842502"/>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F4"/>
    <w:rsid w:val="008769B4"/>
    <w:rsid w:val="008777E0"/>
    <w:rsid w:val="00877F78"/>
    <w:rsid w:val="0088001E"/>
    <w:rsid w:val="00880500"/>
    <w:rsid w:val="008808A8"/>
    <w:rsid w:val="00880BB7"/>
    <w:rsid w:val="00881C05"/>
    <w:rsid w:val="00881C22"/>
    <w:rsid w:val="00882697"/>
    <w:rsid w:val="0088384C"/>
    <w:rsid w:val="00883C40"/>
    <w:rsid w:val="00884204"/>
    <w:rsid w:val="00884414"/>
    <w:rsid w:val="00884822"/>
    <w:rsid w:val="00886035"/>
    <w:rsid w:val="00886AA0"/>
    <w:rsid w:val="00886AA6"/>
    <w:rsid w:val="00886EFE"/>
    <w:rsid w:val="008870AF"/>
    <w:rsid w:val="00887807"/>
    <w:rsid w:val="00887CB1"/>
    <w:rsid w:val="00890D76"/>
    <w:rsid w:val="008916DE"/>
    <w:rsid w:val="0089203F"/>
    <w:rsid w:val="008920F8"/>
    <w:rsid w:val="0089384E"/>
    <w:rsid w:val="008946D3"/>
    <w:rsid w:val="0089524D"/>
    <w:rsid w:val="00896212"/>
    <w:rsid w:val="0089622B"/>
    <w:rsid w:val="00896A13"/>
    <w:rsid w:val="0089787D"/>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4C7F"/>
    <w:rsid w:val="008C5C3D"/>
    <w:rsid w:val="008C5FC1"/>
    <w:rsid w:val="008C6A78"/>
    <w:rsid w:val="008C750C"/>
    <w:rsid w:val="008D0121"/>
    <w:rsid w:val="008D0FB6"/>
    <w:rsid w:val="008D11AA"/>
    <w:rsid w:val="008D294A"/>
    <w:rsid w:val="008D2B99"/>
    <w:rsid w:val="008D3C71"/>
    <w:rsid w:val="008D3CC0"/>
    <w:rsid w:val="008D493D"/>
    <w:rsid w:val="008D5016"/>
    <w:rsid w:val="008D5615"/>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96F"/>
    <w:rsid w:val="008F1323"/>
    <w:rsid w:val="008F13BF"/>
    <w:rsid w:val="008F2365"/>
    <w:rsid w:val="008F2B76"/>
    <w:rsid w:val="008F527F"/>
    <w:rsid w:val="008F6B74"/>
    <w:rsid w:val="008F78BE"/>
    <w:rsid w:val="00902BB9"/>
    <w:rsid w:val="00902D0C"/>
    <w:rsid w:val="009030CA"/>
    <w:rsid w:val="00903898"/>
    <w:rsid w:val="0090481C"/>
    <w:rsid w:val="00904926"/>
    <w:rsid w:val="0090510C"/>
    <w:rsid w:val="00905984"/>
    <w:rsid w:val="00905DB6"/>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54B"/>
    <w:rsid w:val="009229DF"/>
    <w:rsid w:val="0092445C"/>
    <w:rsid w:val="0092451F"/>
    <w:rsid w:val="00926875"/>
    <w:rsid w:val="00930D5E"/>
    <w:rsid w:val="00931A1F"/>
    <w:rsid w:val="00932182"/>
    <w:rsid w:val="00932465"/>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4EBF"/>
    <w:rsid w:val="0094684E"/>
    <w:rsid w:val="009471C4"/>
    <w:rsid w:val="00947D03"/>
    <w:rsid w:val="0095176C"/>
    <w:rsid w:val="0095199F"/>
    <w:rsid w:val="00953F12"/>
    <w:rsid w:val="00954F59"/>
    <w:rsid w:val="00955334"/>
    <w:rsid w:val="00955A1E"/>
    <w:rsid w:val="00955CC1"/>
    <w:rsid w:val="00955E87"/>
    <w:rsid w:val="00956D11"/>
    <w:rsid w:val="009571AC"/>
    <w:rsid w:val="00957F14"/>
    <w:rsid w:val="00960802"/>
    <w:rsid w:val="00960DD4"/>
    <w:rsid w:val="00961895"/>
    <w:rsid w:val="00962585"/>
    <w:rsid w:val="00962791"/>
    <w:rsid w:val="00963E00"/>
    <w:rsid w:val="009647B3"/>
    <w:rsid w:val="009648D5"/>
    <w:rsid w:val="0096491D"/>
    <w:rsid w:val="00965350"/>
    <w:rsid w:val="00965B76"/>
    <w:rsid w:val="00965E05"/>
    <w:rsid w:val="00965FCF"/>
    <w:rsid w:val="009666E0"/>
    <w:rsid w:val="00966859"/>
    <w:rsid w:val="00967F41"/>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8CC"/>
    <w:rsid w:val="009A1B95"/>
    <w:rsid w:val="009A2FDE"/>
    <w:rsid w:val="009A30B4"/>
    <w:rsid w:val="009A3C64"/>
    <w:rsid w:val="009A5190"/>
    <w:rsid w:val="009A73D5"/>
    <w:rsid w:val="009A796C"/>
    <w:rsid w:val="009A7E8F"/>
    <w:rsid w:val="009B0273"/>
    <w:rsid w:val="009B0284"/>
    <w:rsid w:val="009B0824"/>
    <w:rsid w:val="009B0DA1"/>
    <w:rsid w:val="009B32A9"/>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4902"/>
    <w:rsid w:val="009D5B47"/>
    <w:rsid w:val="009D64FE"/>
    <w:rsid w:val="009D65CA"/>
    <w:rsid w:val="009D6D1A"/>
    <w:rsid w:val="009D7807"/>
    <w:rsid w:val="009D78BC"/>
    <w:rsid w:val="009D7BCA"/>
    <w:rsid w:val="009E0534"/>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056"/>
    <w:rsid w:val="009F337A"/>
    <w:rsid w:val="009F3BAF"/>
    <w:rsid w:val="009F4638"/>
    <w:rsid w:val="009F5D9B"/>
    <w:rsid w:val="009F64A7"/>
    <w:rsid w:val="009F7683"/>
    <w:rsid w:val="009F7C54"/>
    <w:rsid w:val="009F7D78"/>
    <w:rsid w:val="00A00BCA"/>
    <w:rsid w:val="00A00E74"/>
    <w:rsid w:val="00A0285A"/>
    <w:rsid w:val="00A03752"/>
    <w:rsid w:val="00A04DB0"/>
    <w:rsid w:val="00A067C8"/>
    <w:rsid w:val="00A0752B"/>
    <w:rsid w:val="00A10AF4"/>
    <w:rsid w:val="00A10D1E"/>
    <w:rsid w:val="00A10D1F"/>
    <w:rsid w:val="00A112E2"/>
    <w:rsid w:val="00A1152B"/>
    <w:rsid w:val="00A11BD0"/>
    <w:rsid w:val="00A11F49"/>
    <w:rsid w:val="00A12260"/>
    <w:rsid w:val="00A1259D"/>
    <w:rsid w:val="00A1295D"/>
    <w:rsid w:val="00A12A5E"/>
    <w:rsid w:val="00A12C95"/>
    <w:rsid w:val="00A14ED9"/>
    <w:rsid w:val="00A150A9"/>
    <w:rsid w:val="00A1623D"/>
    <w:rsid w:val="00A16ED9"/>
    <w:rsid w:val="00A16F0B"/>
    <w:rsid w:val="00A20B69"/>
    <w:rsid w:val="00A21E97"/>
    <w:rsid w:val="00A220BE"/>
    <w:rsid w:val="00A222D7"/>
    <w:rsid w:val="00A22548"/>
    <w:rsid w:val="00A22EB5"/>
    <w:rsid w:val="00A2471C"/>
    <w:rsid w:val="00A24827"/>
    <w:rsid w:val="00A249DB"/>
    <w:rsid w:val="00A24DA5"/>
    <w:rsid w:val="00A24F80"/>
    <w:rsid w:val="00A2565D"/>
    <w:rsid w:val="00A2572F"/>
    <w:rsid w:val="00A27FAF"/>
    <w:rsid w:val="00A302B6"/>
    <w:rsid w:val="00A3062D"/>
    <w:rsid w:val="00A30B3F"/>
    <w:rsid w:val="00A315F1"/>
    <w:rsid w:val="00A31A12"/>
    <w:rsid w:val="00A31A59"/>
    <w:rsid w:val="00A31F51"/>
    <w:rsid w:val="00A3284C"/>
    <w:rsid w:val="00A34587"/>
    <w:rsid w:val="00A363C5"/>
    <w:rsid w:val="00A3663E"/>
    <w:rsid w:val="00A37070"/>
    <w:rsid w:val="00A40446"/>
    <w:rsid w:val="00A4071E"/>
    <w:rsid w:val="00A408CE"/>
    <w:rsid w:val="00A40984"/>
    <w:rsid w:val="00A4109C"/>
    <w:rsid w:val="00A42216"/>
    <w:rsid w:val="00A42D1F"/>
    <w:rsid w:val="00A42E71"/>
    <w:rsid w:val="00A43166"/>
    <w:rsid w:val="00A4360B"/>
    <w:rsid w:val="00A4426D"/>
    <w:rsid w:val="00A45662"/>
    <w:rsid w:val="00A458E8"/>
    <w:rsid w:val="00A45946"/>
    <w:rsid w:val="00A45D0A"/>
    <w:rsid w:val="00A46F20"/>
    <w:rsid w:val="00A4729F"/>
    <w:rsid w:val="00A5050E"/>
    <w:rsid w:val="00A51B73"/>
    <w:rsid w:val="00A51D7C"/>
    <w:rsid w:val="00A52061"/>
    <w:rsid w:val="00A524AC"/>
    <w:rsid w:val="00A530B3"/>
    <w:rsid w:val="00A5393A"/>
    <w:rsid w:val="00A5473D"/>
    <w:rsid w:val="00A5512C"/>
    <w:rsid w:val="00A558B9"/>
    <w:rsid w:val="00A55AE3"/>
    <w:rsid w:val="00A55CEE"/>
    <w:rsid w:val="00A55E59"/>
    <w:rsid w:val="00A55FEE"/>
    <w:rsid w:val="00A56029"/>
    <w:rsid w:val="00A572D8"/>
    <w:rsid w:val="00A57DFD"/>
    <w:rsid w:val="00A61746"/>
    <w:rsid w:val="00A619F2"/>
    <w:rsid w:val="00A61F96"/>
    <w:rsid w:val="00A63118"/>
    <w:rsid w:val="00A63445"/>
    <w:rsid w:val="00A63EB8"/>
    <w:rsid w:val="00A64339"/>
    <w:rsid w:val="00A65307"/>
    <w:rsid w:val="00A65B4B"/>
    <w:rsid w:val="00A65C38"/>
    <w:rsid w:val="00A660E4"/>
    <w:rsid w:val="00A66431"/>
    <w:rsid w:val="00A6756D"/>
    <w:rsid w:val="00A67EAC"/>
    <w:rsid w:val="00A70355"/>
    <w:rsid w:val="00A7178B"/>
    <w:rsid w:val="00A71BBC"/>
    <w:rsid w:val="00A72375"/>
    <w:rsid w:val="00A72DE2"/>
    <w:rsid w:val="00A731B5"/>
    <w:rsid w:val="00A73661"/>
    <w:rsid w:val="00A738F6"/>
    <w:rsid w:val="00A74040"/>
    <w:rsid w:val="00A74100"/>
    <w:rsid w:val="00A747D4"/>
    <w:rsid w:val="00A74B2F"/>
    <w:rsid w:val="00A74D0E"/>
    <w:rsid w:val="00A7548B"/>
    <w:rsid w:val="00A76200"/>
    <w:rsid w:val="00A76C15"/>
    <w:rsid w:val="00A777F3"/>
    <w:rsid w:val="00A779D8"/>
    <w:rsid w:val="00A802AD"/>
    <w:rsid w:val="00A807AB"/>
    <w:rsid w:val="00A8134C"/>
    <w:rsid w:val="00A81620"/>
    <w:rsid w:val="00A81DD5"/>
    <w:rsid w:val="00A821AE"/>
    <w:rsid w:val="00A8328A"/>
    <w:rsid w:val="00A85E5D"/>
    <w:rsid w:val="00A87140"/>
    <w:rsid w:val="00A905A7"/>
    <w:rsid w:val="00A921FF"/>
    <w:rsid w:val="00A93710"/>
    <w:rsid w:val="00A93EAF"/>
    <w:rsid w:val="00A9429C"/>
    <w:rsid w:val="00A95C09"/>
    <w:rsid w:val="00A96293"/>
    <w:rsid w:val="00A96556"/>
    <w:rsid w:val="00A96817"/>
    <w:rsid w:val="00AA0AD8"/>
    <w:rsid w:val="00AA0C89"/>
    <w:rsid w:val="00AA0F00"/>
    <w:rsid w:val="00AA13E4"/>
    <w:rsid w:val="00AA1568"/>
    <w:rsid w:val="00AA18C8"/>
    <w:rsid w:val="00AA1BBF"/>
    <w:rsid w:val="00AA1CBD"/>
    <w:rsid w:val="00AA2EFA"/>
    <w:rsid w:val="00AA4D4E"/>
    <w:rsid w:val="00AA5305"/>
    <w:rsid w:val="00AA632C"/>
    <w:rsid w:val="00AA6840"/>
    <w:rsid w:val="00AA697C"/>
    <w:rsid w:val="00AA6A31"/>
    <w:rsid w:val="00AA6F53"/>
    <w:rsid w:val="00AA75FA"/>
    <w:rsid w:val="00AA7805"/>
    <w:rsid w:val="00AB00B1"/>
    <w:rsid w:val="00AB0304"/>
    <w:rsid w:val="00AB08CD"/>
    <w:rsid w:val="00AB14F4"/>
    <w:rsid w:val="00AB16AE"/>
    <w:rsid w:val="00AB17DF"/>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3636"/>
    <w:rsid w:val="00AD4B40"/>
    <w:rsid w:val="00AD522C"/>
    <w:rsid w:val="00AD6D6A"/>
    <w:rsid w:val="00AD7B20"/>
    <w:rsid w:val="00AD7C10"/>
    <w:rsid w:val="00AE0A02"/>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2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4981"/>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3FA1"/>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37E9F"/>
    <w:rsid w:val="00B40121"/>
    <w:rsid w:val="00B40233"/>
    <w:rsid w:val="00B413A8"/>
    <w:rsid w:val="00B41C55"/>
    <w:rsid w:val="00B425F0"/>
    <w:rsid w:val="00B4364F"/>
    <w:rsid w:val="00B43EE5"/>
    <w:rsid w:val="00B43EF4"/>
    <w:rsid w:val="00B44A67"/>
    <w:rsid w:val="00B44DC4"/>
    <w:rsid w:val="00B451CE"/>
    <w:rsid w:val="00B46279"/>
    <w:rsid w:val="00B46AA0"/>
    <w:rsid w:val="00B4794D"/>
    <w:rsid w:val="00B50E19"/>
    <w:rsid w:val="00B50F8D"/>
    <w:rsid w:val="00B514E8"/>
    <w:rsid w:val="00B51D9F"/>
    <w:rsid w:val="00B52668"/>
    <w:rsid w:val="00B52987"/>
    <w:rsid w:val="00B52C16"/>
    <w:rsid w:val="00B5319F"/>
    <w:rsid w:val="00B53B93"/>
    <w:rsid w:val="00B53D73"/>
    <w:rsid w:val="00B545EE"/>
    <w:rsid w:val="00B54735"/>
    <w:rsid w:val="00B54C65"/>
    <w:rsid w:val="00B54F63"/>
    <w:rsid w:val="00B553D4"/>
    <w:rsid w:val="00B56A92"/>
    <w:rsid w:val="00B56DE7"/>
    <w:rsid w:val="00B5713B"/>
    <w:rsid w:val="00B57948"/>
    <w:rsid w:val="00B57B59"/>
    <w:rsid w:val="00B57D12"/>
    <w:rsid w:val="00B607B8"/>
    <w:rsid w:val="00B61677"/>
    <w:rsid w:val="00B62020"/>
    <w:rsid w:val="00B62122"/>
    <w:rsid w:val="00B62540"/>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BD9"/>
    <w:rsid w:val="00B87EE8"/>
    <w:rsid w:val="00B90C01"/>
    <w:rsid w:val="00B9100A"/>
    <w:rsid w:val="00B925B0"/>
    <w:rsid w:val="00B941D0"/>
    <w:rsid w:val="00B9513B"/>
    <w:rsid w:val="00B95FE0"/>
    <w:rsid w:val="00B964A0"/>
    <w:rsid w:val="00B96B73"/>
    <w:rsid w:val="00B97237"/>
    <w:rsid w:val="00B975FA"/>
    <w:rsid w:val="00B9796D"/>
    <w:rsid w:val="00B97D91"/>
    <w:rsid w:val="00BA3554"/>
    <w:rsid w:val="00BA36F6"/>
    <w:rsid w:val="00BA632C"/>
    <w:rsid w:val="00BA656E"/>
    <w:rsid w:val="00BB1A5D"/>
    <w:rsid w:val="00BB1C9B"/>
    <w:rsid w:val="00BB308C"/>
    <w:rsid w:val="00BB3575"/>
    <w:rsid w:val="00BB4590"/>
    <w:rsid w:val="00BB4ADD"/>
    <w:rsid w:val="00BB500A"/>
    <w:rsid w:val="00BB52F9"/>
    <w:rsid w:val="00BB5B35"/>
    <w:rsid w:val="00BB5B81"/>
    <w:rsid w:val="00BB5F0B"/>
    <w:rsid w:val="00BB682B"/>
    <w:rsid w:val="00BB6EAD"/>
    <w:rsid w:val="00BC0BAC"/>
    <w:rsid w:val="00BC1555"/>
    <w:rsid w:val="00BC1804"/>
    <w:rsid w:val="00BC2255"/>
    <w:rsid w:val="00BC226F"/>
    <w:rsid w:val="00BC256B"/>
    <w:rsid w:val="00BC34F9"/>
    <w:rsid w:val="00BC354F"/>
    <w:rsid w:val="00BC3E66"/>
    <w:rsid w:val="00BC4594"/>
    <w:rsid w:val="00BC6493"/>
    <w:rsid w:val="00BC6807"/>
    <w:rsid w:val="00BC6E1C"/>
    <w:rsid w:val="00BC6EE1"/>
    <w:rsid w:val="00BC6FA9"/>
    <w:rsid w:val="00BC723A"/>
    <w:rsid w:val="00BD0588"/>
    <w:rsid w:val="00BD098C"/>
    <w:rsid w:val="00BD0D0A"/>
    <w:rsid w:val="00BD2920"/>
    <w:rsid w:val="00BD2B74"/>
    <w:rsid w:val="00BD3B55"/>
    <w:rsid w:val="00BD4817"/>
    <w:rsid w:val="00BD572E"/>
    <w:rsid w:val="00BD5F94"/>
    <w:rsid w:val="00BD6BF7"/>
    <w:rsid w:val="00BD72E6"/>
    <w:rsid w:val="00BE007A"/>
    <w:rsid w:val="00BE01AE"/>
    <w:rsid w:val="00BE38DC"/>
    <w:rsid w:val="00BE3F61"/>
    <w:rsid w:val="00BE439E"/>
    <w:rsid w:val="00BE45B6"/>
    <w:rsid w:val="00BE52BC"/>
    <w:rsid w:val="00BE54A9"/>
    <w:rsid w:val="00BE557F"/>
    <w:rsid w:val="00BE6363"/>
    <w:rsid w:val="00BE69AD"/>
    <w:rsid w:val="00BE6F5D"/>
    <w:rsid w:val="00BE7276"/>
    <w:rsid w:val="00BE7FE1"/>
    <w:rsid w:val="00BF0913"/>
    <w:rsid w:val="00BF4538"/>
    <w:rsid w:val="00BF46D6"/>
    <w:rsid w:val="00BF4FFD"/>
    <w:rsid w:val="00BF5421"/>
    <w:rsid w:val="00BF6BFA"/>
    <w:rsid w:val="00BF74AB"/>
    <w:rsid w:val="00BF762F"/>
    <w:rsid w:val="00BF7D3A"/>
    <w:rsid w:val="00BF7D70"/>
    <w:rsid w:val="00C008F7"/>
    <w:rsid w:val="00C00E33"/>
    <w:rsid w:val="00C00FC0"/>
    <w:rsid w:val="00C010D8"/>
    <w:rsid w:val="00C0193C"/>
    <w:rsid w:val="00C01A8F"/>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27E6"/>
    <w:rsid w:val="00C12F31"/>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1A3"/>
    <w:rsid w:val="00C364E8"/>
    <w:rsid w:val="00C3797F"/>
    <w:rsid w:val="00C4095B"/>
    <w:rsid w:val="00C42F17"/>
    <w:rsid w:val="00C43213"/>
    <w:rsid w:val="00C4327F"/>
    <w:rsid w:val="00C43524"/>
    <w:rsid w:val="00C435DD"/>
    <w:rsid w:val="00C4379C"/>
    <w:rsid w:val="00C4487D"/>
    <w:rsid w:val="00C45620"/>
    <w:rsid w:val="00C4593E"/>
    <w:rsid w:val="00C464BA"/>
    <w:rsid w:val="00C46CE0"/>
    <w:rsid w:val="00C47611"/>
    <w:rsid w:val="00C47851"/>
    <w:rsid w:val="00C4795F"/>
    <w:rsid w:val="00C47D72"/>
    <w:rsid w:val="00C501CA"/>
    <w:rsid w:val="00C50C57"/>
    <w:rsid w:val="00C50D71"/>
    <w:rsid w:val="00C50D83"/>
    <w:rsid w:val="00C51512"/>
    <w:rsid w:val="00C527F9"/>
    <w:rsid w:val="00C53926"/>
    <w:rsid w:val="00C53D1C"/>
    <w:rsid w:val="00C54CEE"/>
    <w:rsid w:val="00C55A0A"/>
    <w:rsid w:val="00C56BBA"/>
    <w:rsid w:val="00C57D7E"/>
    <w:rsid w:val="00C602DA"/>
    <w:rsid w:val="00C6056C"/>
    <w:rsid w:val="00C611EE"/>
    <w:rsid w:val="00C6256F"/>
    <w:rsid w:val="00C6329E"/>
    <w:rsid w:val="00C63E1C"/>
    <w:rsid w:val="00C6467B"/>
    <w:rsid w:val="00C647D8"/>
    <w:rsid w:val="00C648B6"/>
    <w:rsid w:val="00C64BF0"/>
    <w:rsid w:val="00C661B3"/>
    <w:rsid w:val="00C66474"/>
    <w:rsid w:val="00C66A65"/>
    <w:rsid w:val="00C66BE7"/>
    <w:rsid w:val="00C677CA"/>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4F98"/>
    <w:rsid w:val="00C85D52"/>
    <w:rsid w:val="00C85FFA"/>
    <w:rsid w:val="00C864DC"/>
    <w:rsid w:val="00C86791"/>
    <w:rsid w:val="00C87E2F"/>
    <w:rsid w:val="00C910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545"/>
    <w:rsid w:val="00CC45C4"/>
    <w:rsid w:val="00CC49B7"/>
    <w:rsid w:val="00CC518E"/>
    <w:rsid w:val="00CC73F0"/>
    <w:rsid w:val="00CC7693"/>
    <w:rsid w:val="00CD043A"/>
    <w:rsid w:val="00CD0B41"/>
    <w:rsid w:val="00CD31D5"/>
    <w:rsid w:val="00CD3548"/>
    <w:rsid w:val="00CD4190"/>
    <w:rsid w:val="00CD435C"/>
    <w:rsid w:val="00CD43C8"/>
    <w:rsid w:val="00CD4898"/>
    <w:rsid w:val="00CD50AE"/>
    <w:rsid w:val="00CD51B9"/>
    <w:rsid w:val="00CD520B"/>
    <w:rsid w:val="00CD5A42"/>
    <w:rsid w:val="00CD5C9F"/>
    <w:rsid w:val="00CD7828"/>
    <w:rsid w:val="00CE05DA"/>
    <w:rsid w:val="00CE086A"/>
    <w:rsid w:val="00CE09EA"/>
    <w:rsid w:val="00CE0D95"/>
    <w:rsid w:val="00CE11B7"/>
    <w:rsid w:val="00CE2264"/>
    <w:rsid w:val="00CE2680"/>
    <w:rsid w:val="00CE2E69"/>
    <w:rsid w:val="00CE3A99"/>
    <w:rsid w:val="00CE432D"/>
    <w:rsid w:val="00CE4D1D"/>
    <w:rsid w:val="00CE693C"/>
    <w:rsid w:val="00CE7B83"/>
    <w:rsid w:val="00CE7BF1"/>
    <w:rsid w:val="00CF0D0D"/>
    <w:rsid w:val="00CF0D8F"/>
    <w:rsid w:val="00CF0F93"/>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30C"/>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B5"/>
    <w:rsid w:val="00D15ED6"/>
    <w:rsid w:val="00D161B8"/>
    <w:rsid w:val="00D17209"/>
    <w:rsid w:val="00D17258"/>
    <w:rsid w:val="00D200C6"/>
    <w:rsid w:val="00D20DD6"/>
    <w:rsid w:val="00D214AB"/>
    <w:rsid w:val="00D219A5"/>
    <w:rsid w:val="00D21F8D"/>
    <w:rsid w:val="00D22464"/>
    <w:rsid w:val="00D23CDE"/>
    <w:rsid w:val="00D23FD7"/>
    <w:rsid w:val="00D246E6"/>
    <w:rsid w:val="00D26E4A"/>
    <w:rsid w:val="00D26FCF"/>
    <w:rsid w:val="00D27B1C"/>
    <w:rsid w:val="00D27C21"/>
    <w:rsid w:val="00D30487"/>
    <w:rsid w:val="00D30F7E"/>
    <w:rsid w:val="00D320A2"/>
    <w:rsid w:val="00D32414"/>
    <w:rsid w:val="00D326C7"/>
    <w:rsid w:val="00D327AA"/>
    <w:rsid w:val="00D32DD8"/>
    <w:rsid w:val="00D32F51"/>
    <w:rsid w:val="00D3310A"/>
    <w:rsid w:val="00D33205"/>
    <w:rsid w:val="00D3345B"/>
    <w:rsid w:val="00D33481"/>
    <w:rsid w:val="00D33F62"/>
    <w:rsid w:val="00D35832"/>
    <w:rsid w:val="00D359EB"/>
    <w:rsid w:val="00D362DB"/>
    <w:rsid w:val="00D36A0F"/>
    <w:rsid w:val="00D36D97"/>
    <w:rsid w:val="00D371A7"/>
    <w:rsid w:val="00D37A8C"/>
    <w:rsid w:val="00D411B6"/>
    <w:rsid w:val="00D433D6"/>
    <w:rsid w:val="00D43BE4"/>
    <w:rsid w:val="00D44CD1"/>
    <w:rsid w:val="00D4557B"/>
    <w:rsid w:val="00D463EA"/>
    <w:rsid w:val="00D46D5B"/>
    <w:rsid w:val="00D47316"/>
    <w:rsid w:val="00D47541"/>
    <w:rsid w:val="00D47A5B"/>
    <w:rsid w:val="00D47A9C"/>
    <w:rsid w:val="00D47EA0"/>
    <w:rsid w:val="00D50810"/>
    <w:rsid w:val="00D50B56"/>
    <w:rsid w:val="00D512B8"/>
    <w:rsid w:val="00D516BE"/>
    <w:rsid w:val="00D522A0"/>
    <w:rsid w:val="00D52CC7"/>
    <w:rsid w:val="00D52D0B"/>
    <w:rsid w:val="00D53B9C"/>
    <w:rsid w:val="00D5440E"/>
    <w:rsid w:val="00D5482B"/>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67DE7"/>
    <w:rsid w:val="00D70712"/>
    <w:rsid w:val="00D71259"/>
    <w:rsid w:val="00D72677"/>
    <w:rsid w:val="00D7354F"/>
    <w:rsid w:val="00D73816"/>
    <w:rsid w:val="00D740FE"/>
    <w:rsid w:val="00D7435F"/>
    <w:rsid w:val="00D74CCE"/>
    <w:rsid w:val="00D758CA"/>
    <w:rsid w:val="00D75F27"/>
    <w:rsid w:val="00D76BBA"/>
    <w:rsid w:val="00D770E9"/>
    <w:rsid w:val="00D77A80"/>
    <w:rsid w:val="00D77ADB"/>
    <w:rsid w:val="00D77CD1"/>
    <w:rsid w:val="00D77EF7"/>
    <w:rsid w:val="00D815D1"/>
    <w:rsid w:val="00D81660"/>
    <w:rsid w:val="00D81962"/>
    <w:rsid w:val="00D81F44"/>
    <w:rsid w:val="00D820D2"/>
    <w:rsid w:val="00D82DAD"/>
    <w:rsid w:val="00D83043"/>
    <w:rsid w:val="00D8313C"/>
    <w:rsid w:val="00D8327A"/>
    <w:rsid w:val="00D84287"/>
    <w:rsid w:val="00D8459D"/>
    <w:rsid w:val="00D84988"/>
    <w:rsid w:val="00D85304"/>
    <w:rsid w:val="00D86538"/>
    <w:rsid w:val="00D873FE"/>
    <w:rsid w:val="00D875CB"/>
    <w:rsid w:val="00D87898"/>
    <w:rsid w:val="00D87966"/>
    <w:rsid w:val="00D879FD"/>
    <w:rsid w:val="00D87A52"/>
    <w:rsid w:val="00D919C0"/>
    <w:rsid w:val="00D92147"/>
    <w:rsid w:val="00D9221E"/>
    <w:rsid w:val="00D93027"/>
    <w:rsid w:val="00D9470C"/>
    <w:rsid w:val="00D95626"/>
    <w:rsid w:val="00D9650F"/>
    <w:rsid w:val="00D970D2"/>
    <w:rsid w:val="00D976EB"/>
    <w:rsid w:val="00DA0944"/>
    <w:rsid w:val="00DA0948"/>
    <w:rsid w:val="00DA0A4E"/>
    <w:rsid w:val="00DA0F94"/>
    <w:rsid w:val="00DA0FDD"/>
    <w:rsid w:val="00DA10C9"/>
    <w:rsid w:val="00DA12BB"/>
    <w:rsid w:val="00DA1403"/>
    <w:rsid w:val="00DA1AF1"/>
    <w:rsid w:val="00DA2289"/>
    <w:rsid w:val="00DA37DE"/>
    <w:rsid w:val="00DA3F93"/>
    <w:rsid w:val="00DA41B1"/>
    <w:rsid w:val="00DA687B"/>
    <w:rsid w:val="00DA6C97"/>
    <w:rsid w:val="00DB01A7"/>
    <w:rsid w:val="00DB01B8"/>
    <w:rsid w:val="00DB0602"/>
    <w:rsid w:val="00DB0840"/>
    <w:rsid w:val="00DB0D51"/>
    <w:rsid w:val="00DB14B6"/>
    <w:rsid w:val="00DB2BCC"/>
    <w:rsid w:val="00DB3693"/>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30B"/>
    <w:rsid w:val="00DD4BE2"/>
    <w:rsid w:val="00DD4F48"/>
    <w:rsid w:val="00DD51F0"/>
    <w:rsid w:val="00DD56AA"/>
    <w:rsid w:val="00DD5CF9"/>
    <w:rsid w:val="00DD66E7"/>
    <w:rsid w:val="00DD6FDA"/>
    <w:rsid w:val="00DE0B59"/>
    <w:rsid w:val="00DE1323"/>
    <w:rsid w:val="00DE134D"/>
    <w:rsid w:val="00DE1B2F"/>
    <w:rsid w:val="00DE1C00"/>
    <w:rsid w:val="00DE1C5E"/>
    <w:rsid w:val="00DE26E4"/>
    <w:rsid w:val="00DE3538"/>
    <w:rsid w:val="00DE3C28"/>
    <w:rsid w:val="00DE4085"/>
    <w:rsid w:val="00DE5B89"/>
    <w:rsid w:val="00DE65EA"/>
    <w:rsid w:val="00DE781B"/>
    <w:rsid w:val="00DE7B31"/>
    <w:rsid w:val="00DE7F8F"/>
    <w:rsid w:val="00DF0947"/>
    <w:rsid w:val="00DF11C4"/>
    <w:rsid w:val="00DF1625"/>
    <w:rsid w:val="00DF19A1"/>
    <w:rsid w:val="00DF1ABC"/>
    <w:rsid w:val="00DF4B16"/>
    <w:rsid w:val="00DF5182"/>
    <w:rsid w:val="00DF5B1B"/>
    <w:rsid w:val="00DF68A6"/>
    <w:rsid w:val="00DF6A6B"/>
    <w:rsid w:val="00DF6AA5"/>
    <w:rsid w:val="00E00E5E"/>
    <w:rsid w:val="00E00E74"/>
    <w:rsid w:val="00E01503"/>
    <w:rsid w:val="00E020C1"/>
    <w:rsid w:val="00E02F60"/>
    <w:rsid w:val="00E038DA"/>
    <w:rsid w:val="00E040F0"/>
    <w:rsid w:val="00E04589"/>
    <w:rsid w:val="00E045AE"/>
    <w:rsid w:val="00E046C2"/>
    <w:rsid w:val="00E04FA9"/>
    <w:rsid w:val="00E054EA"/>
    <w:rsid w:val="00E05F32"/>
    <w:rsid w:val="00E0616D"/>
    <w:rsid w:val="00E062F0"/>
    <w:rsid w:val="00E06CED"/>
    <w:rsid w:val="00E06E9D"/>
    <w:rsid w:val="00E070E6"/>
    <w:rsid w:val="00E0796F"/>
    <w:rsid w:val="00E10031"/>
    <w:rsid w:val="00E106D4"/>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1D07"/>
    <w:rsid w:val="00E326DD"/>
    <w:rsid w:val="00E327B8"/>
    <w:rsid w:val="00E32ACA"/>
    <w:rsid w:val="00E34189"/>
    <w:rsid w:val="00E36717"/>
    <w:rsid w:val="00E369D0"/>
    <w:rsid w:val="00E36A86"/>
    <w:rsid w:val="00E410D5"/>
    <w:rsid w:val="00E41156"/>
    <w:rsid w:val="00E41620"/>
    <w:rsid w:val="00E4239E"/>
    <w:rsid w:val="00E42FEB"/>
    <w:rsid w:val="00E430BF"/>
    <w:rsid w:val="00E43CEB"/>
    <w:rsid w:val="00E43EA2"/>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727"/>
    <w:rsid w:val="00E75A9F"/>
    <w:rsid w:val="00E765B7"/>
    <w:rsid w:val="00E76F31"/>
    <w:rsid w:val="00E77EEE"/>
    <w:rsid w:val="00E803B5"/>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6EA1"/>
    <w:rsid w:val="00E9746B"/>
    <w:rsid w:val="00E97AB0"/>
    <w:rsid w:val="00EA059F"/>
    <w:rsid w:val="00EA06E9"/>
    <w:rsid w:val="00EA0DB5"/>
    <w:rsid w:val="00EA0E50"/>
    <w:rsid w:val="00EA150B"/>
    <w:rsid w:val="00EA1765"/>
    <w:rsid w:val="00EA3E33"/>
    <w:rsid w:val="00EA3FD0"/>
    <w:rsid w:val="00EA40DF"/>
    <w:rsid w:val="00EA58C8"/>
    <w:rsid w:val="00EA5FF5"/>
    <w:rsid w:val="00EA625E"/>
    <w:rsid w:val="00EA68B2"/>
    <w:rsid w:val="00EA7474"/>
    <w:rsid w:val="00EA7727"/>
    <w:rsid w:val="00EA7FA5"/>
    <w:rsid w:val="00EB07BB"/>
    <w:rsid w:val="00EB0B3D"/>
    <w:rsid w:val="00EB25F3"/>
    <w:rsid w:val="00EB2AE8"/>
    <w:rsid w:val="00EB3550"/>
    <w:rsid w:val="00EB35E7"/>
    <w:rsid w:val="00EB395D"/>
    <w:rsid w:val="00EB42B2"/>
    <w:rsid w:val="00EB487B"/>
    <w:rsid w:val="00EB4FDD"/>
    <w:rsid w:val="00EB505B"/>
    <w:rsid w:val="00EB5236"/>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A94"/>
    <w:rsid w:val="00ED0BF3"/>
    <w:rsid w:val="00ED0DE3"/>
    <w:rsid w:val="00ED1142"/>
    <w:rsid w:val="00ED1170"/>
    <w:rsid w:val="00ED2462"/>
    <w:rsid w:val="00ED36CA"/>
    <w:rsid w:val="00ED3F56"/>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5D57"/>
    <w:rsid w:val="00EF6526"/>
    <w:rsid w:val="00EF6DF2"/>
    <w:rsid w:val="00EF7868"/>
    <w:rsid w:val="00F00C96"/>
    <w:rsid w:val="00F01D1E"/>
    <w:rsid w:val="00F02279"/>
    <w:rsid w:val="00F025FC"/>
    <w:rsid w:val="00F02DBC"/>
    <w:rsid w:val="00F03B10"/>
    <w:rsid w:val="00F04FC3"/>
    <w:rsid w:val="00F05954"/>
    <w:rsid w:val="00F0637D"/>
    <w:rsid w:val="00F06D86"/>
    <w:rsid w:val="00F06F30"/>
    <w:rsid w:val="00F07179"/>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39"/>
    <w:rsid w:val="00F263B3"/>
    <w:rsid w:val="00F26AC7"/>
    <w:rsid w:val="00F2770D"/>
    <w:rsid w:val="00F27778"/>
    <w:rsid w:val="00F339E3"/>
    <w:rsid w:val="00F33F81"/>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458"/>
    <w:rsid w:val="00F546F2"/>
    <w:rsid w:val="00F54D98"/>
    <w:rsid w:val="00F5526F"/>
    <w:rsid w:val="00F55654"/>
    <w:rsid w:val="00F556B0"/>
    <w:rsid w:val="00F55BED"/>
    <w:rsid w:val="00F562EA"/>
    <w:rsid w:val="00F5653D"/>
    <w:rsid w:val="00F566BF"/>
    <w:rsid w:val="00F60675"/>
    <w:rsid w:val="00F607C7"/>
    <w:rsid w:val="00F60A05"/>
    <w:rsid w:val="00F60C5F"/>
    <w:rsid w:val="00F61898"/>
    <w:rsid w:val="00F61A9D"/>
    <w:rsid w:val="00F61D7A"/>
    <w:rsid w:val="00F6293D"/>
    <w:rsid w:val="00F63223"/>
    <w:rsid w:val="00F64BF8"/>
    <w:rsid w:val="00F64DF9"/>
    <w:rsid w:val="00F658E7"/>
    <w:rsid w:val="00F65BB3"/>
    <w:rsid w:val="00F65C2A"/>
    <w:rsid w:val="00F676CB"/>
    <w:rsid w:val="00F67946"/>
    <w:rsid w:val="00F67CD4"/>
    <w:rsid w:val="00F7009A"/>
    <w:rsid w:val="00F70A3D"/>
    <w:rsid w:val="00F70E55"/>
    <w:rsid w:val="00F729F8"/>
    <w:rsid w:val="00F733D9"/>
    <w:rsid w:val="00F73CAB"/>
    <w:rsid w:val="00F743B3"/>
    <w:rsid w:val="00F7451F"/>
    <w:rsid w:val="00F7467F"/>
    <w:rsid w:val="00F74984"/>
    <w:rsid w:val="00F74C3D"/>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2F56"/>
    <w:rsid w:val="00F930CD"/>
    <w:rsid w:val="00F932ED"/>
    <w:rsid w:val="00F93C26"/>
    <w:rsid w:val="00F9448B"/>
    <w:rsid w:val="00F954E8"/>
    <w:rsid w:val="00F96621"/>
    <w:rsid w:val="00F97D3E"/>
    <w:rsid w:val="00FA047E"/>
    <w:rsid w:val="00FA0498"/>
    <w:rsid w:val="00FA0E41"/>
    <w:rsid w:val="00FA161C"/>
    <w:rsid w:val="00FA211F"/>
    <w:rsid w:val="00FA2BFA"/>
    <w:rsid w:val="00FA2FB6"/>
    <w:rsid w:val="00FA37C3"/>
    <w:rsid w:val="00FA409E"/>
    <w:rsid w:val="00FA4725"/>
    <w:rsid w:val="00FA4F9D"/>
    <w:rsid w:val="00FA5CBD"/>
    <w:rsid w:val="00FA6B94"/>
    <w:rsid w:val="00FA6F47"/>
    <w:rsid w:val="00FA751D"/>
    <w:rsid w:val="00FA7A86"/>
    <w:rsid w:val="00FA7EAA"/>
    <w:rsid w:val="00FB041E"/>
    <w:rsid w:val="00FB068C"/>
    <w:rsid w:val="00FB12F4"/>
    <w:rsid w:val="00FB1530"/>
    <w:rsid w:val="00FB1C56"/>
    <w:rsid w:val="00FB1CB4"/>
    <w:rsid w:val="00FB2124"/>
    <w:rsid w:val="00FB35D5"/>
    <w:rsid w:val="00FB3A2F"/>
    <w:rsid w:val="00FB3AFB"/>
    <w:rsid w:val="00FB3C64"/>
    <w:rsid w:val="00FB3CC9"/>
    <w:rsid w:val="00FB405E"/>
    <w:rsid w:val="00FB433A"/>
    <w:rsid w:val="00FB4ACF"/>
    <w:rsid w:val="00FB72F4"/>
    <w:rsid w:val="00FB7568"/>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527"/>
    <w:rsid w:val="00FD7772"/>
    <w:rsid w:val="00FE1316"/>
    <w:rsid w:val="00FE20B2"/>
    <w:rsid w:val="00FE26EE"/>
    <w:rsid w:val="00FE377D"/>
    <w:rsid w:val="00FE4310"/>
    <w:rsid w:val="00FE54DC"/>
    <w:rsid w:val="00FE5743"/>
    <w:rsid w:val="00FE647D"/>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743"/>
    <w:rsid w:val="00FF7971"/>
    <w:rsid w:val="00FF7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mailto:baghdasaryan_1978@mail.ru"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5881-4094-470D-BE96-0556649E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62</Pages>
  <Words>22163</Words>
  <Characters>126332</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148199</CharactersWithSpaces>
  <SharedDoc>false</SharedDoc>
  <HLinks>
    <vt:vector size="60" baseType="variant">
      <vt:variant>
        <vt:i4>1441793</vt:i4>
      </vt:variant>
      <vt:variant>
        <vt:i4>24</vt:i4>
      </vt:variant>
      <vt:variant>
        <vt:i4>0</vt:i4>
      </vt:variant>
      <vt:variant>
        <vt:i4>5</vt:i4>
      </vt:variant>
      <vt:variant>
        <vt:lpwstr>https://ru.wikipedia.org/wiki/Standard_%26_Poor%E2%80%99s</vt:lpwstr>
      </vt:variant>
      <vt:variant>
        <vt:lpwstr/>
      </vt:variant>
      <vt:variant>
        <vt:i4>6422637</vt:i4>
      </vt:variant>
      <vt:variant>
        <vt:i4>21</vt:i4>
      </vt:variant>
      <vt:variant>
        <vt:i4>0</vt:i4>
      </vt:variant>
      <vt:variant>
        <vt:i4>5</vt:i4>
      </vt:variant>
      <vt:variant>
        <vt:lpwstr>mailto:baghdasaryan_1978@mail.ru</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651</cp:revision>
  <cp:lastPrinted>2018-02-16T07:12:00Z</cp:lastPrinted>
  <dcterms:created xsi:type="dcterms:W3CDTF">2021-12-07T18:48:00Z</dcterms:created>
  <dcterms:modified xsi:type="dcterms:W3CDTF">2021-12-07T23:46:00Z</dcterms:modified>
</cp:coreProperties>
</file>